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E9749" w14:textId="77777777" w:rsidR="008B3811" w:rsidRPr="004053A6" w:rsidRDefault="000650AC">
      <w:pPr>
        <w:shd w:val="clear" w:color="auto" w:fill="BDD6EE" w:themeFill="accent1" w:themeFillTint="66"/>
        <w:spacing w:after="0" w:line="240" w:lineRule="auto"/>
        <w:rPr>
          <w:b/>
          <w:sz w:val="32"/>
          <w:rPrChange w:id="0" w:author="CORREIA Nelson" w:date="2024-02-05T09:04:00Z">
            <w:rPr>
              <w:b/>
            </w:rPr>
          </w:rPrChange>
        </w:rPr>
        <w:pPrChange w:id="1" w:author="CORREIA Nelson" w:date="2024-02-05T09:07:00Z">
          <w:pPr>
            <w:spacing w:after="0" w:line="240" w:lineRule="auto"/>
          </w:pPr>
        </w:pPrChange>
      </w:pPr>
      <w:r w:rsidRPr="004053A6">
        <w:rPr>
          <w:b/>
          <w:sz w:val="32"/>
          <w:rPrChange w:id="2" w:author="CORREIA Nelson" w:date="2024-02-05T09:04:00Z">
            <w:rPr>
              <w:b/>
            </w:rPr>
          </w:rPrChange>
        </w:rPr>
        <w:t>Annexe 1-4-1</w:t>
      </w:r>
    </w:p>
    <w:p w14:paraId="3A3EBA44" w14:textId="77777777" w:rsidR="00EF2A06" w:rsidRPr="004053A6" w:rsidRDefault="008A0CDD">
      <w:pPr>
        <w:shd w:val="clear" w:color="auto" w:fill="BDD6EE" w:themeFill="accent1" w:themeFillTint="66"/>
        <w:spacing w:after="0" w:line="240" w:lineRule="auto"/>
        <w:rPr>
          <w:sz w:val="32"/>
          <w:rPrChange w:id="3" w:author="CORREIA Nelson" w:date="2024-02-05T09:04:00Z">
            <w:rPr/>
          </w:rPrChange>
        </w:rPr>
        <w:pPrChange w:id="4" w:author="CORREIA Nelson" w:date="2024-02-05T09:07:00Z">
          <w:pPr>
            <w:spacing w:after="0" w:line="240" w:lineRule="auto"/>
          </w:pPr>
        </w:pPrChange>
      </w:pPr>
      <w:r w:rsidRPr="004053A6">
        <w:rPr>
          <w:sz w:val="32"/>
          <w:rPrChange w:id="5" w:author="CORREIA Nelson" w:date="2024-02-05T09:04:00Z">
            <w:rPr/>
          </w:rPrChange>
        </w:rPr>
        <w:t>BT</w:t>
      </w:r>
      <w:r w:rsidR="000650AC" w:rsidRPr="004053A6">
        <w:rPr>
          <w:sz w:val="32"/>
          <w:rPrChange w:id="6" w:author="CORREIA Nelson" w:date="2024-02-05T09:04:00Z">
            <w:rPr/>
          </w:rPrChange>
        </w:rPr>
        <w:t>S CJN – collaborateur juriste notarial</w:t>
      </w:r>
    </w:p>
    <w:p w14:paraId="137C8804" w14:textId="77777777" w:rsidR="008A0CDD" w:rsidRDefault="008A0CDD" w:rsidP="008A0CDD">
      <w:pPr>
        <w:spacing w:after="0" w:line="240" w:lineRule="auto"/>
      </w:pPr>
    </w:p>
    <w:p w14:paraId="2B7AB59B" w14:textId="77777777" w:rsidR="000D0CE4" w:rsidRPr="000D0CE4" w:rsidRDefault="000D0CE4" w:rsidP="000D0CE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0D0CE4">
        <w:rPr>
          <w:rFonts w:ascii="Arial" w:eastAsia="Times New Roman" w:hAnsi="Arial" w:cs="Arial"/>
          <w:b/>
          <w:bCs/>
          <w:lang w:eastAsia="fr-FR"/>
        </w:rPr>
        <w:t xml:space="preserve">BREVET </w:t>
      </w:r>
      <w:r w:rsidR="000650AC">
        <w:rPr>
          <w:rFonts w:ascii="Arial" w:eastAsia="Times New Roman" w:hAnsi="Arial" w:cs="Arial"/>
          <w:b/>
          <w:bCs/>
          <w:lang w:eastAsia="fr-FR"/>
        </w:rPr>
        <w:t>DE TECHNICIEN SUPÉRIEUR CJN</w:t>
      </w:r>
    </w:p>
    <w:p w14:paraId="1D95BEF9" w14:textId="7FC9582A" w:rsidR="000D0CE4" w:rsidRPr="000D0CE4" w:rsidRDefault="000D0CE4" w:rsidP="000D0CE4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0D0CE4">
        <w:rPr>
          <w:rFonts w:ascii="Arial" w:eastAsia="Times New Roman" w:hAnsi="Arial" w:cs="Arial"/>
          <w:b/>
          <w:bCs/>
          <w:lang w:eastAsia="fr-FR"/>
        </w:rPr>
        <w:t>Session 20</w:t>
      </w:r>
      <w:r w:rsidR="000650AC">
        <w:rPr>
          <w:rFonts w:ascii="Arial" w:eastAsia="Times New Roman" w:hAnsi="Arial" w:cs="Arial"/>
          <w:b/>
          <w:bCs/>
          <w:lang w:eastAsia="fr-FR"/>
        </w:rPr>
        <w:t>2</w:t>
      </w:r>
      <w:ins w:id="7" w:author="BARADJI Gassy" w:date="2025-03-05T14:03:00Z">
        <w:r w:rsidR="00CF2635">
          <w:rPr>
            <w:rFonts w:ascii="Arial" w:eastAsia="Times New Roman" w:hAnsi="Arial" w:cs="Arial"/>
            <w:b/>
            <w:bCs/>
            <w:lang w:eastAsia="fr-FR"/>
          </w:rPr>
          <w:t>5</w:t>
        </w:r>
      </w:ins>
      <w:bookmarkStart w:id="8" w:name="_GoBack"/>
      <w:bookmarkEnd w:id="8"/>
      <w:del w:id="9" w:author="BARADJI Gassy" w:date="2025-03-05T14:03:00Z">
        <w:r w:rsidR="000650AC" w:rsidDel="00CF2635">
          <w:rPr>
            <w:rFonts w:ascii="Arial" w:eastAsia="Times New Roman" w:hAnsi="Arial" w:cs="Arial"/>
            <w:b/>
            <w:bCs/>
            <w:lang w:eastAsia="fr-FR"/>
          </w:rPr>
          <w:delText>4</w:delText>
        </w:r>
      </w:del>
    </w:p>
    <w:p w14:paraId="14CC0AC3" w14:textId="77777777" w:rsidR="000D0CE4" w:rsidRPr="000D0CE4" w:rsidRDefault="000D0CE4" w:rsidP="000D0CE4">
      <w:pPr>
        <w:spacing w:after="0" w:line="30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14:paraId="72C58612" w14:textId="77777777" w:rsidR="000D0CE4" w:rsidRPr="000D0CE4" w:rsidRDefault="000D0CE4" w:rsidP="000D0CE4">
      <w:pPr>
        <w:spacing w:after="0" w:line="30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D0CE4">
        <w:rPr>
          <w:rFonts w:ascii="Arial" w:eastAsia="Times New Roman" w:hAnsi="Arial" w:cs="Arial"/>
          <w:b/>
          <w:sz w:val="24"/>
          <w:szCs w:val="24"/>
          <w:lang w:eastAsia="fr-FR"/>
        </w:rPr>
        <w:t>CERTIFICAT DE STAGE</w:t>
      </w:r>
    </w:p>
    <w:p w14:paraId="1EB55953" w14:textId="77777777" w:rsidR="000D0CE4" w:rsidRPr="000D0CE4" w:rsidDel="004053A6" w:rsidRDefault="000D0CE4" w:rsidP="000D0CE4">
      <w:pPr>
        <w:spacing w:after="0" w:line="300" w:lineRule="auto"/>
        <w:jc w:val="center"/>
        <w:rPr>
          <w:del w:id="10" w:author="CORREIA Nelson" w:date="2024-02-05T09:05:00Z"/>
          <w:rFonts w:ascii="Arial" w:eastAsia="Times New Roman" w:hAnsi="Arial" w:cs="Arial"/>
          <w:sz w:val="24"/>
          <w:szCs w:val="24"/>
          <w:lang w:eastAsia="fr-FR"/>
        </w:rPr>
      </w:pPr>
    </w:p>
    <w:p w14:paraId="2E309780" w14:textId="77777777" w:rsidR="000D0CE4" w:rsidRPr="000D0CE4" w:rsidRDefault="006301E3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NOM du</w:t>
      </w:r>
      <w:r w:rsidR="004452CF">
        <w:rPr>
          <w:rFonts w:ascii="Arial" w:eastAsia="Times New Roman" w:hAnsi="Arial" w:cs="Arial"/>
          <w:szCs w:val="24"/>
          <w:lang w:eastAsia="fr-FR"/>
        </w:rPr>
        <w:t xml:space="preserve"> stagiaire</w:t>
      </w:r>
      <w:r w:rsidR="000650AC">
        <w:rPr>
          <w:rFonts w:ascii="Arial" w:eastAsia="Times New Roman" w:hAnsi="Arial" w:cs="Arial"/>
          <w:szCs w:val="24"/>
          <w:lang w:eastAsia="fr-FR"/>
        </w:rPr>
        <w:t> :</w:t>
      </w:r>
      <w:r w:rsidR="000650AC">
        <w:rPr>
          <w:rFonts w:ascii="Arial" w:eastAsia="Times New Roman" w:hAnsi="Arial" w:cs="Arial"/>
          <w:szCs w:val="24"/>
          <w:lang w:eastAsia="fr-FR"/>
        </w:rPr>
        <w:tab/>
      </w:r>
    </w:p>
    <w:p w14:paraId="1930D4E1" w14:textId="77777777" w:rsidR="000D0CE4" w:rsidRP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p w14:paraId="01638B3E" w14:textId="77777777" w:rsidR="000D0CE4" w:rsidRPr="000D0CE4" w:rsidRDefault="000D0CE4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 w:rsidRPr="000D0CE4">
        <w:rPr>
          <w:rFonts w:ascii="Arial" w:eastAsia="Times New Roman" w:hAnsi="Arial" w:cs="Arial"/>
          <w:szCs w:val="24"/>
          <w:lang w:eastAsia="fr-FR"/>
        </w:rPr>
        <w:t>PRE</w:t>
      </w:r>
      <w:r w:rsidR="000650AC">
        <w:rPr>
          <w:rFonts w:ascii="Arial" w:eastAsia="Times New Roman" w:hAnsi="Arial" w:cs="Arial"/>
          <w:szCs w:val="24"/>
          <w:lang w:eastAsia="fr-FR"/>
        </w:rPr>
        <w:t>NOMS :</w:t>
      </w:r>
      <w:r w:rsidR="000650AC">
        <w:rPr>
          <w:rFonts w:ascii="Arial" w:eastAsia="Times New Roman" w:hAnsi="Arial" w:cs="Arial"/>
          <w:szCs w:val="24"/>
          <w:lang w:eastAsia="fr-FR"/>
        </w:rPr>
        <w:tab/>
      </w:r>
    </w:p>
    <w:p w14:paraId="62E17248" w14:textId="77777777" w:rsidR="000D0CE4" w:rsidRP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p w14:paraId="7DEA2D2A" w14:textId="77777777" w:rsidR="000D0CE4" w:rsidRPr="000D0CE4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DATE ET LIEU DE NAISSANCE :</w:t>
      </w:r>
      <w:r>
        <w:rPr>
          <w:rFonts w:ascii="Arial" w:eastAsia="Times New Roman" w:hAnsi="Arial" w:cs="Arial"/>
          <w:szCs w:val="24"/>
          <w:lang w:eastAsia="fr-FR"/>
        </w:rPr>
        <w:tab/>
      </w:r>
    </w:p>
    <w:p w14:paraId="1BD396FA" w14:textId="77777777" w:rsidR="000D0CE4" w:rsidRPr="007B0B7C" w:rsidRDefault="000D0CE4" w:rsidP="000D0CE4">
      <w:pPr>
        <w:spacing w:after="0" w:line="30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p w14:paraId="1F53ABE5" w14:textId="77777777" w:rsidR="000D0CE4" w:rsidRP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 w:rsidRPr="000D0CE4">
        <w:rPr>
          <w:rFonts w:ascii="Arial" w:eastAsia="Times New Roman" w:hAnsi="Arial" w:cs="Arial"/>
          <w:b/>
          <w:szCs w:val="24"/>
          <w:lang w:eastAsia="fr-FR"/>
        </w:rPr>
        <w:t>A suivi un stage conformément aux dispositions réglementaires en vigueur</w:t>
      </w:r>
      <w:r w:rsidRPr="000D0CE4">
        <w:rPr>
          <w:rFonts w:ascii="Arial" w:eastAsia="Times New Roman" w:hAnsi="Arial" w:cs="Arial"/>
          <w:szCs w:val="24"/>
          <w:lang w:eastAsia="fr-FR"/>
        </w:rPr>
        <w:t>.</w:t>
      </w:r>
    </w:p>
    <w:p w14:paraId="67F63712" w14:textId="77777777" w:rsidR="000D0CE4" w:rsidRPr="000D0CE4" w:rsidRDefault="000D0CE4" w:rsidP="000D0C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p w14:paraId="6BABA74C" w14:textId="77777777" w:rsidR="000D0CE4" w:rsidRPr="000D0CE4" w:rsidRDefault="000D0CE4" w:rsidP="000650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00" w:lineRule="auto"/>
        <w:ind w:firstLine="709"/>
        <w:rPr>
          <w:rFonts w:ascii="Arial" w:eastAsia="Times New Roman" w:hAnsi="Arial" w:cs="Arial"/>
          <w:szCs w:val="24"/>
          <w:lang w:eastAsia="fr-FR"/>
        </w:rPr>
      </w:pPr>
      <w:proofErr w:type="gramStart"/>
      <w:r w:rsidRPr="000D0CE4">
        <w:rPr>
          <w:rFonts w:ascii="Arial" w:eastAsia="Times New Roman" w:hAnsi="Arial" w:cs="Arial"/>
          <w:szCs w:val="24"/>
          <w:lang w:eastAsia="fr-FR"/>
        </w:rPr>
        <w:t>du</w:t>
      </w:r>
      <w:proofErr w:type="gramEnd"/>
      <w:r w:rsidRPr="000D0CE4">
        <w:rPr>
          <w:rFonts w:ascii="Arial" w:eastAsia="Times New Roman" w:hAnsi="Arial" w:cs="Arial"/>
          <w:szCs w:val="24"/>
          <w:lang w:eastAsia="fr-FR"/>
        </w:rPr>
        <w:t xml:space="preserve"> ...............................................</w:t>
      </w:r>
      <w:r w:rsidR="000650AC">
        <w:rPr>
          <w:rFonts w:ascii="Arial" w:eastAsia="Times New Roman" w:hAnsi="Arial" w:cs="Arial"/>
          <w:szCs w:val="24"/>
          <w:lang w:eastAsia="fr-FR"/>
        </w:rPr>
        <w:t>...............</w:t>
      </w:r>
      <w:r w:rsidRPr="000D0CE4">
        <w:rPr>
          <w:rFonts w:ascii="Arial" w:eastAsia="Times New Roman" w:hAnsi="Arial" w:cs="Arial"/>
          <w:szCs w:val="24"/>
          <w:lang w:eastAsia="fr-FR"/>
        </w:rPr>
        <w:t xml:space="preserve"> </w:t>
      </w:r>
      <w:proofErr w:type="gramStart"/>
      <w:r w:rsidRPr="000D0CE4">
        <w:rPr>
          <w:rFonts w:ascii="Arial" w:eastAsia="Times New Roman" w:hAnsi="Arial" w:cs="Arial"/>
          <w:szCs w:val="24"/>
          <w:lang w:eastAsia="fr-FR"/>
        </w:rPr>
        <w:t>au</w:t>
      </w:r>
      <w:proofErr w:type="gramEnd"/>
      <w:r w:rsidRPr="000D0CE4">
        <w:rPr>
          <w:rFonts w:ascii="Arial" w:eastAsia="Times New Roman" w:hAnsi="Arial" w:cs="Arial"/>
          <w:szCs w:val="24"/>
          <w:lang w:eastAsia="fr-FR"/>
        </w:rPr>
        <w:t xml:space="preserve"> .......................................................</w:t>
      </w:r>
      <w:r w:rsidR="000650AC">
        <w:rPr>
          <w:rFonts w:ascii="Arial" w:eastAsia="Times New Roman" w:hAnsi="Arial" w:cs="Arial"/>
          <w:szCs w:val="24"/>
          <w:lang w:eastAsia="fr-FR"/>
        </w:rPr>
        <w:t>.............</w:t>
      </w:r>
      <w:r w:rsidRPr="000D0CE4">
        <w:rPr>
          <w:rFonts w:ascii="Arial" w:eastAsia="Times New Roman" w:hAnsi="Arial" w:cs="Arial"/>
          <w:szCs w:val="24"/>
          <w:lang w:eastAsia="fr-FR"/>
        </w:rPr>
        <w:t xml:space="preserve"> </w:t>
      </w:r>
      <w:r w:rsidR="000650AC">
        <w:rPr>
          <w:rFonts w:ascii="Arial" w:eastAsia="Times New Roman" w:hAnsi="Arial" w:cs="Arial"/>
          <w:szCs w:val="24"/>
          <w:lang w:eastAsia="fr-FR"/>
        </w:rPr>
        <w:t>,</w:t>
      </w:r>
    </w:p>
    <w:p w14:paraId="333DEED2" w14:textId="77777777" w:rsidR="000D0CE4" w:rsidRPr="000D0CE4" w:rsidRDefault="000D0CE4" w:rsidP="000D0CE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p w14:paraId="69FFAA74" w14:textId="77777777" w:rsidR="000D0CE4" w:rsidRPr="000D0CE4" w:rsidRDefault="000650AC" w:rsidP="000650A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300" w:lineRule="auto"/>
        <w:ind w:firstLine="709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soit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une durée effective de</w:t>
      </w:r>
      <w:r w:rsidR="000D0CE4" w:rsidRPr="000D0CE4">
        <w:rPr>
          <w:rFonts w:ascii="Arial" w:eastAsia="Times New Roman" w:hAnsi="Arial" w:cs="Arial"/>
          <w:szCs w:val="24"/>
          <w:lang w:eastAsia="fr-FR"/>
        </w:rPr>
        <w:t xml:space="preserve"> .......</w:t>
      </w:r>
      <w:r>
        <w:rPr>
          <w:rFonts w:ascii="Arial" w:eastAsia="Times New Roman" w:hAnsi="Arial" w:cs="Arial"/>
          <w:szCs w:val="24"/>
          <w:lang w:eastAsia="fr-FR"/>
        </w:rPr>
        <w:t>................</w:t>
      </w:r>
      <w:r w:rsidR="000D0CE4" w:rsidRPr="000D0CE4">
        <w:rPr>
          <w:rFonts w:ascii="Arial" w:eastAsia="Times New Roman" w:hAnsi="Arial" w:cs="Arial"/>
          <w:szCs w:val="24"/>
          <w:lang w:eastAsia="fr-FR"/>
        </w:rPr>
        <w:t>.................................</w:t>
      </w:r>
      <w:r>
        <w:rPr>
          <w:rFonts w:ascii="Arial" w:eastAsia="Times New Roman" w:hAnsi="Arial" w:cs="Arial"/>
          <w:szCs w:val="24"/>
          <w:lang w:eastAsia="fr-FR"/>
        </w:rPr>
        <w:t>...</w:t>
      </w:r>
      <w:r w:rsidR="000D0CE4" w:rsidRPr="000D0CE4">
        <w:rPr>
          <w:rFonts w:ascii="Arial" w:eastAsia="Times New Roman" w:hAnsi="Arial" w:cs="Arial"/>
          <w:szCs w:val="24"/>
          <w:lang w:eastAsia="fr-FR"/>
        </w:rPr>
        <w:t>. semaines</w:t>
      </w:r>
      <w:r>
        <w:rPr>
          <w:rFonts w:ascii="Arial" w:eastAsia="Times New Roman" w:hAnsi="Arial" w:cs="Arial"/>
          <w:szCs w:val="24"/>
          <w:lang w:eastAsia="fr-FR"/>
        </w:rPr>
        <w:t xml:space="preserve"> à temps plein</w:t>
      </w:r>
      <w:r w:rsidR="000D0CE4" w:rsidRPr="000D0CE4">
        <w:rPr>
          <w:rFonts w:ascii="Arial" w:eastAsia="Times New Roman" w:hAnsi="Arial" w:cs="Arial"/>
          <w:szCs w:val="24"/>
          <w:lang w:eastAsia="fr-FR"/>
        </w:rPr>
        <w:t>.</w:t>
      </w:r>
    </w:p>
    <w:p w14:paraId="103B1EE0" w14:textId="77777777" w:rsidR="000D0CE4" w:rsidRPr="000D0CE4" w:rsidRDefault="000D0CE4" w:rsidP="000D0CE4">
      <w:pPr>
        <w:spacing w:after="0" w:line="300" w:lineRule="auto"/>
        <w:jc w:val="center"/>
        <w:rPr>
          <w:rFonts w:ascii="Arial" w:eastAsia="Times New Roman" w:hAnsi="Arial" w:cs="Arial"/>
          <w:szCs w:val="24"/>
          <w:lang w:eastAsia="fr-FR"/>
        </w:rPr>
      </w:pPr>
    </w:p>
    <w:p w14:paraId="471C3F15" w14:textId="2A5CEDD7" w:rsidR="000D0CE4" w:rsidRPr="000D0CE4" w:rsidRDefault="000D0CE4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 w:rsidRPr="000D0CE4">
        <w:rPr>
          <w:rFonts w:ascii="Arial" w:eastAsia="Times New Roman" w:hAnsi="Arial" w:cs="Arial"/>
          <w:szCs w:val="24"/>
          <w:lang w:eastAsia="fr-FR"/>
        </w:rPr>
        <w:t xml:space="preserve">Au sein de l’Office </w:t>
      </w:r>
      <w:r w:rsidR="00BE6B2F">
        <w:rPr>
          <w:rFonts w:ascii="Arial" w:eastAsia="Times New Roman" w:hAnsi="Arial" w:cs="Arial"/>
          <w:szCs w:val="24"/>
          <w:lang w:eastAsia="fr-FR"/>
        </w:rPr>
        <w:t>n</w:t>
      </w:r>
      <w:r w:rsidRPr="000D0CE4">
        <w:rPr>
          <w:rFonts w:ascii="Arial" w:eastAsia="Times New Roman" w:hAnsi="Arial" w:cs="Arial"/>
          <w:szCs w:val="24"/>
          <w:lang w:eastAsia="fr-FR"/>
        </w:rPr>
        <w:t>otarial (Nom, adresse</w:t>
      </w:r>
      <w:r w:rsidR="000650AC">
        <w:rPr>
          <w:rFonts w:ascii="Arial" w:eastAsia="Times New Roman" w:hAnsi="Arial" w:cs="Arial"/>
          <w:szCs w:val="24"/>
          <w:lang w:eastAsia="fr-FR"/>
        </w:rPr>
        <w:t xml:space="preserve"> complète</w:t>
      </w:r>
      <w:r w:rsidRPr="000D0CE4">
        <w:rPr>
          <w:rFonts w:ascii="Arial" w:eastAsia="Times New Roman" w:hAnsi="Arial" w:cs="Arial"/>
          <w:szCs w:val="24"/>
          <w:lang w:eastAsia="fr-FR"/>
        </w:rPr>
        <w:t>, numéro de téléphone) :</w:t>
      </w:r>
    </w:p>
    <w:p w14:paraId="21ACDBF4" w14:textId="77777777" w:rsidR="000D0CE4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7F7ED283" w14:textId="77777777" w:rsidR="000650AC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3F5EF89B" w14:textId="77777777" w:rsidR="000650AC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39742674" w14:textId="77777777" w:rsidR="000650AC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37F4094E" w14:textId="77777777" w:rsidR="000D0CE4" w:rsidRP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p w14:paraId="2815D505" w14:textId="77777777" w:rsidR="000D0CE4" w:rsidRP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 w:rsidRPr="000D0CE4">
        <w:rPr>
          <w:rFonts w:ascii="Arial" w:eastAsia="Times New Roman" w:hAnsi="Arial" w:cs="Arial"/>
          <w:szCs w:val="24"/>
          <w:lang w:eastAsia="fr-FR"/>
        </w:rPr>
        <w:t>Objectifs de la période de formation :</w:t>
      </w:r>
    </w:p>
    <w:p w14:paraId="6899F8EE" w14:textId="77777777" w:rsidR="000D0CE4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75EFB3AD" w14:textId="77777777" w:rsidR="000650AC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07CCDF4C" w14:textId="77777777" w:rsidR="000650AC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599F2C5E" w14:textId="77777777" w:rsidR="000650AC" w:rsidRPr="000D0CE4" w:rsidRDefault="000650AC" w:rsidP="000650AC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4A75F01C" w14:textId="77777777" w:rsidR="000D0CE4" w:rsidRP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p w14:paraId="29893379" w14:textId="77777777" w:rsidR="000D0CE4" w:rsidRP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 w:rsidRPr="000D0CE4">
        <w:rPr>
          <w:rFonts w:ascii="Arial" w:eastAsia="Times New Roman" w:hAnsi="Arial" w:cs="Arial"/>
          <w:szCs w:val="24"/>
          <w:lang w:eastAsia="fr-FR"/>
        </w:rPr>
        <w:t xml:space="preserve">Activités effectuées et compétences mises en œuvre par </w:t>
      </w:r>
      <w:proofErr w:type="spellStart"/>
      <w:r w:rsidRPr="000D0CE4">
        <w:rPr>
          <w:rFonts w:ascii="Arial" w:eastAsia="Times New Roman" w:hAnsi="Arial" w:cs="Arial"/>
          <w:szCs w:val="24"/>
          <w:lang w:eastAsia="fr-FR"/>
        </w:rPr>
        <w:t>le</w:t>
      </w:r>
      <w:r w:rsidR="004452CF">
        <w:rPr>
          <w:rFonts w:ascii="Arial" w:eastAsia="Times New Roman" w:hAnsi="Arial" w:cs="Arial"/>
          <w:szCs w:val="24"/>
          <w:lang w:eastAsia="fr-FR"/>
        </w:rPr>
        <w:t>-la</w:t>
      </w:r>
      <w:proofErr w:type="spellEnd"/>
      <w:r w:rsidRPr="000D0CE4">
        <w:rPr>
          <w:rFonts w:ascii="Arial" w:eastAsia="Times New Roman" w:hAnsi="Arial" w:cs="Arial"/>
          <w:szCs w:val="24"/>
          <w:lang w:eastAsia="fr-FR"/>
        </w:rPr>
        <w:t xml:space="preserve"> stagiaire :</w:t>
      </w:r>
    </w:p>
    <w:p w14:paraId="0F885F82" w14:textId="77777777" w:rsidR="000D0CE4" w:rsidRDefault="004452CF" w:rsidP="004452CF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7DC4BAB1" w14:textId="77777777" w:rsidR="004452CF" w:rsidRDefault="004452CF" w:rsidP="004452CF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7F3B088A" w14:textId="77777777" w:rsidR="004452CF" w:rsidRDefault="004452CF" w:rsidP="004452CF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16C39A3C" w14:textId="77777777" w:rsidR="004452CF" w:rsidRDefault="004452CF" w:rsidP="004452CF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6900AC43" w14:textId="77777777" w:rsidR="004452CF" w:rsidRPr="007B0B7C" w:rsidRDefault="004452CF" w:rsidP="004452CF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p w14:paraId="59DD7695" w14:textId="77777777" w:rsidR="004452CF" w:rsidRDefault="004452CF" w:rsidP="004452CF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Nom du</w:t>
      </w:r>
      <w:r w:rsidR="006301E3">
        <w:rPr>
          <w:rFonts w:ascii="Arial" w:eastAsia="Times New Roman" w:hAnsi="Arial" w:cs="Arial"/>
          <w:szCs w:val="24"/>
          <w:lang w:eastAsia="fr-FR"/>
        </w:rPr>
        <w:t xml:space="preserve"> collaborateur</w:t>
      </w:r>
      <w:r>
        <w:rPr>
          <w:rFonts w:ascii="Arial" w:eastAsia="Times New Roman" w:hAnsi="Arial" w:cs="Arial"/>
          <w:szCs w:val="24"/>
          <w:lang w:eastAsia="fr-FR"/>
        </w:rPr>
        <w:t xml:space="preserve"> ayant encadré le stagiaire pendant le stage :</w:t>
      </w:r>
    </w:p>
    <w:p w14:paraId="201B0FB7" w14:textId="77777777" w:rsidR="004452CF" w:rsidRPr="000D0CE4" w:rsidRDefault="004452CF" w:rsidP="004452CF">
      <w:pPr>
        <w:tabs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</w:r>
    </w:p>
    <w:p w14:paraId="4936B44D" w14:textId="77777777" w:rsidR="000D0CE4" w:rsidRDefault="000D0CE4" w:rsidP="000D0CE4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p w14:paraId="52AFB920" w14:textId="77777777" w:rsidR="004452CF" w:rsidRDefault="004452CF" w:rsidP="004452CF">
      <w:pPr>
        <w:tabs>
          <w:tab w:val="right" w:leader="dot" w:pos="5670"/>
          <w:tab w:val="right" w:leader="dot" w:pos="9072"/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>Fait à :</w:t>
      </w:r>
      <w:r>
        <w:rPr>
          <w:rFonts w:ascii="Arial" w:eastAsia="Times New Roman" w:hAnsi="Arial" w:cs="Arial"/>
          <w:szCs w:val="24"/>
          <w:lang w:eastAsia="fr-FR"/>
        </w:rPr>
        <w:tab/>
        <w:t>Le :</w:t>
      </w:r>
      <w:r>
        <w:rPr>
          <w:rFonts w:ascii="Arial" w:eastAsia="Times New Roman" w:hAnsi="Arial" w:cs="Arial"/>
          <w:szCs w:val="24"/>
          <w:lang w:eastAsia="fr-FR"/>
        </w:rPr>
        <w:tab/>
        <w:t>20</w:t>
      </w:r>
      <w:r>
        <w:rPr>
          <w:rFonts w:ascii="Arial" w:eastAsia="Times New Roman" w:hAnsi="Arial" w:cs="Arial"/>
          <w:szCs w:val="24"/>
          <w:lang w:eastAsia="fr-FR"/>
        </w:rPr>
        <w:tab/>
      </w:r>
    </w:p>
    <w:p w14:paraId="3A5DE195" w14:textId="77777777" w:rsidR="004452CF" w:rsidRDefault="004452CF" w:rsidP="004452CF">
      <w:pPr>
        <w:tabs>
          <w:tab w:val="right" w:leader="dot" w:pos="5670"/>
          <w:tab w:val="right" w:leader="dot" w:pos="9072"/>
          <w:tab w:val="right" w:leader="dot" w:pos="10490"/>
        </w:tabs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452CF" w14:paraId="24672E2D" w14:textId="77777777" w:rsidTr="004452CF">
        <w:tc>
          <w:tcPr>
            <w:tcW w:w="5228" w:type="dxa"/>
          </w:tcPr>
          <w:p w14:paraId="3EA3EC9E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7F6C3B">
              <w:rPr>
                <w:rFonts w:ascii="Arial" w:eastAsia="Times New Roman" w:hAnsi="Arial" w:cs="Arial"/>
                <w:szCs w:val="24"/>
                <w:lang w:eastAsia="fr-FR"/>
              </w:rPr>
              <w:t>Cachet de l’Office notarial (obligatoire) :</w:t>
            </w:r>
          </w:p>
          <w:p w14:paraId="31B93AEC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2A163B30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1E976E8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64836D48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  <w:tc>
          <w:tcPr>
            <w:tcW w:w="5228" w:type="dxa"/>
          </w:tcPr>
          <w:p w14:paraId="21045C8B" w14:textId="77777777" w:rsidR="007B0B7C" w:rsidRPr="007F6C3B" w:rsidRDefault="007B0B7C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7F6C3B">
              <w:rPr>
                <w:rFonts w:ascii="Arial" w:eastAsia="Times New Roman" w:hAnsi="Arial" w:cs="Arial"/>
                <w:szCs w:val="24"/>
                <w:lang w:eastAsia="fr-FR"/>
              </w:rPr>
              <w:t xml:space="preserve">Nom du Notaire : </w:t>
            </w:r>
          </w:p>
          <w:p w14:paraId="3F5EFDDD" w14:textId="77777777" w:rsidR="007B0B7C" w:rsidRPr="007F6C3B" w:rsidRDefault="007B0B7C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A3DD80F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  <w:r w:rsidRPr="007F6C3B">
              <w:rPr>
                <w:rFonts w:ascii="Arial" w:eastAsia="Times New Roman" w:hAnsi="Arial" w:cs="Arial"/>
                <w:szCs w:val="24"/>
                <w:lang w:eastAsia="fr-FR"/>
              </w:rPr>
              <w:t>Signature du Notaire :</w:t>
            </w:r>
          </w:p>
          <w:p w14:paraId="719689F1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3736E23B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  <w:p w14:paraId="4F91B8B1" w14:textId="77777777" w:rsidR="004452CF" w:rsidRPr="007F6C3B" w:rsidRDefault="004452CF" w:rsidP="000D0CE4">
            <w:pPr>
              <w:spacing w:line="300" w:lineRule="auto"/>
              <w:rPr>
                <w:rFonts w:ascii="Arial" w:eastAsia="Times New Roman" w:hAnsi="Arial" w:cs="Arial"/>
                <w:szCs w:val="24"/>
                <w:lang w:eastAsia="fr-FR"/>
              </w:rPr>
            </w:pPr>
          </w:p>
        </w:tc>
      </w:tr>
    </w:tbl>
    <w:p w14:paraId="25633FF4" w14:textId="77777777" w:rsidR="004452CF" w:rsidRPr="000D0CE4" w:rsidRDefault="004452CF" w:rsidP="007335EB">
      <w:pPr>
        <w:spacing w:after="0" w:line="300" w:lineRule="auto"/>
        <w:rPr>
          <w:rFonts w:ascii="Arial" w:eastAsia="Times New Roman" w:hAnsi="Arial" w:cs="Arial"/>
          <w:szCs w:val="24"/>
          <w:lang w:eastAsia="fr-FR"/>
        </w:rPr>
      </w:pPr>
    </w:p>
    <w:sectPr w:rsidR="004452CF" w:rsidRPr="000D0CE4" w:rsidSect="008A0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3EDD3E" w16cid:durableId="293FCE4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12525"/>
    <w:multiLevelType w:val="hybridMultilevel"/>
    <w:tmpl w:val="3BE6649C"/>
    <w:lvl w:ilvl="0" w:tplc="0E284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RREIA Nelson">
    <w15:presenceInfo w15:providerId="AD" w15:userId="S-1-5-21-4037310461-788259513-1574060677-46980"/>
  </w15:person>
  <w15:person w15:author="BARADJI Gassy">
    <w15:presenceInfo w15:providerId="AD" w15:userId="S-1-5-21-4037310461-788259513-1574060677-477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D"/>
    <w:rsid w:val="000650AC"/>
    <w:rsid w:val="000D0CE4"/>
    <w:rsid w:val="00130993"/>
    <w:rsid w:val="00183E76"/>
    <w:rsid w:val="001F7066"/>
    <w:rsid w:val="002F1540"/>
    <w:rsid w:val="003063AF"/>
    <w:rsid w:val="004053A6"/>
    <w:rsid w:val="00434AF1"/>
    <w:rsid w:val="004452CF"/>
    <w:rsid w:val="00514FDD"/>
    <w:rsid w:val="005712BA"/>
    <w:rsid w:val="006301E3"/>
    <w:rsid w:val="007270D2"/>
    <w:rsid w:val="007335EB"/>
    <w:rsid w:val="007A630C"/>
    <w:rsid w:val="007B0B7C"/>
    <w:rsid w:val="007F6C3B"/>
    <w:rsid w:val="008A0CDD"/>
    <w:rsid w:val="008B3811"/>
    <w:rsid w:val="009A164B"/>
    <w:rsid w:val="00A004EF"/>
    <w:rsid w:val="00A11E89"/>
    <w:rsid w:val="00A3080F"/>
    <w:rsid w:val="00A877D3"/>
    <w:rsid w:val="00BE6B2F"/>
    <w:rsid w:val="00CF2635"/>
    <w:rsid w:val="00D97A40"/>
    <w:rsid w:val="00EF2A06"/>
    <w:rsid w:val="00F5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904E"/>
  <w15:chartTrackingRefBased/>
  <w15:docId w15:val="{050AD5DB-C06A-4796-ADA4-6404267E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14FDD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13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B0B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B0B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B0B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0B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0B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Almimoff</dc:creator>
  <cp:keywords/>
  <dc:description/>
  <cp:lastModifiedBy>BARADJI Gassy</cp:lastModifiedBy>
  <cp:revision>5</cp:revision>
  <dcterms:created xsi:type="dcterms:W3CDTF">2024-01-08T13:38:00Z</dcterms:created>
  <dcterms:modified xsi:type="dcterms:W3CDTF">2025-03-05T13:03:00Z</dcterms:modified>
</cp:coreProperties>
</file>