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C84F" w14:textId="02C757EF" w:rsidR="003269F1" w:rsidRPr="003F7921" w:rsidRDefault="00CF0624">
      <w:pPr>
        <w:rPr>
          <w:rFonts w:ascii="Arial" w:hAnsi="Arial" w:cs="Arial"/>
          <w:color w:val="000000" w:themeColor="text1"/>
          <w:sz w:val="12"/>
          <w:szCs w:val="12"/>
          <w:lang w:val="fr-FR"/>
        </w:rPr>
      </w:pPr>
      <w:r w:rsidRPr="003F7921">
        <w:rPr>
          <w:rFonts w:ascii="Arial" w:hAnsi="Arial" w:cs="Arial"/>
          <w:noProof/>
          <w:color w:val="000000" w:themeColor="text1"/>
          <w:sz w:val="12"/>
          <w:szCs w:val="12"/>
          <w:lang w:val="fr-FR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978AC48" wp14:editId="21C7A310">
                <wp:simplePos x="0" y="0"/>
                <wp:positionH relativeFrom="page">
                  <wp:posOffset>40640</wp:posOffset>
                </wp:positionH>
                <wp:positionV relativeFrom="paragraph">
                  <wp:posOffset>-3810</wp:posOffset>
                </wp:positionV>
                <wp:extent cx="1270" cy="1270"/>
                <wp:effectExtent l="2540" t="3810" r="0" b="4445"/>
                <wp:wrapNone/>
                <wp:docPr id="118125279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*/ 0 w 7"/>
                            <a:gd name="T1" fmla="*/ 4 h 5"/>
                            <a:gd name="T2" fmla="*/ 6 w 7"/>
                            <a:gd name="T3" fmla="*/ 4 h 5"/>
                            <a:gd name="T4" fmla="*/ 6 w 7"/>
                            <a:gd name="T5" fmla="*/ 0 h 5"/>
                            <a:gd name="T6" fmla="*/ 0 w 7"/>
                            <a:gd name="T7" fmla="*/ 0 h 5"/>
                            <a:gd name="T8" fmla="*/ 0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4"/>
                              </a:moveTo>
                              <a:lnTo>
                                <a:pt x="6" y="4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73DE6" id="shape_0" o:spid="_x0000_s1026" style="position:absolute;margin-left:3.2pt;margin-top:-.3pt;width:.1pt;height:.1pt;z-index: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" o:allowincell="f" path="m,4r6,l6,,,,,4e" fillcolor="black" stroked="f" strokecolor="#3465a4">
                <v:path o:connecttype="custom" o:connectlocs="0,1016;1089,1016;1089,0;0,0;0,1016" o:connectangles="0,0,0,0,0"/>
                <w10:wrap anchorx="page"/>
              </v:shape>
            </w:pict>
          </mc:Fallback>
        </mc:AlternateContent>
      </w:r>
      <w:r w:rsidRPr="003F7921">
        <w:rPr>
          <w:rFonts w:ascii="Arial" w:hAnsi="Arial" w:cs="Arial"/>
          <w:noProof/>
          <w:color w:val="000000" w:themeColor="text1"/>
          <w:sz w:val="12"/>
          <w:szCs w:val="12"/>
          <w:lang w:val="fr-FR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57629E3" wp14:editId="56B89708">
                <wp:simplePos x="0" y="0"/>
                <wp:positionH relativeFrom="page">
                  <wp:posOffset>40640</wp:posOffset>
                </wp:positionH>
                <wp:positionV relativeFrom="paragraph">
                  <wp:posOffset>-3810</wp:posOffset>
                </wp:positionV>
                <wp:extent cx="1270" cy="1270"/>
                <wp:effectExtent l="2540" t="3810" r="0" b="4445"/>
                <wp:wrapNone/>
                <wp:docPr id="65350452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*/ 0 w 7"/>
                            <a:gd name="T1" fmla="*/ 4 h 5"/>
                            <a:gd name="T2" fmla="*/ 6 w 7"/>
                            <a:gd name="T3" fmla="*/ 4 h 5"/>
                            <a:gd name="T4" fmla="*/ 6 w 7"/>
                            <a:gd name="T5" fmla="*/ 0 h 5"/>
                            <a:gd name="T6" fmla="*/ 0 w 7"/>
                            <a:gd name="T7" fmla="*/ 0 h 5"/>
                            <a:gd name="T8" fmla="*/ 0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4"/>
                              </a:moveTo>
                              <a:lnTo>
                                <a:pt x="6" y="4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E0A22" id="shape_0" o:spid="_x0000_s1026" style="position:absolute;margin-left:3.2pt;margin-top:-.3pt;width:.1pt;height:.1pt;z-index:2516541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" o:allowincell="f" path="m,4r6,l6,,,,,4e" fillcolor="black" stroked="f" strokecolor="#3465a4">
                <v:path o:connecttype="custom" o:connectlocs="0,1016;1089,1016;1089,0;0,0;0,1016" o:connectangles="0,0,0,0,0"/>
                <w10:wrap anchorx="page"/>
              </v:shape>
            </w:pict>
          </mc:Fallback>
        </mc:AlternateContent>
      </w:r>
      <w:r w:rsidRPr="003F7921">
        <w:rPr>
          <w:rFonts w:ascii="Arial" w:hAnsi="Arial" w:cs="Arial"/>
          <w:noProof/>
          <w:color w:val="000000" w:themeColor="text1"/>
          <w:sz w:val="12"/>
          <w:szCs w:val="12"/>
          <w:lang w:val="fr-FR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131BA3E" wp14:editId="40822F7F">
                <wp:simplePos x="0" y="0"/>
                <wp:positionH relativeFrom="page">
                  <wp:posOffset>7175500</wp:posOffset>
                </wp:positionH>
                <wp:positionV relativeFrom="paragraph">
                  <wp:posOffset>-3810</wp:posOffset>
                </wp:positionV>
                <wp:extent cx="1270" cy="1270"/>
                <wp:effectExtent l="3175" t="3810" r="0" b="4445"/>
                <wp:wrapNone/>
                <wp:docPr id="31943466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*/ 0 w 7"/>
                            <a:gd name="T1" fmla="*/ 4 h 5"/>
                            <a:gd name="T2" fmla="*/ 6 w 7"/>
                            <a:gd name="T3" fmla="*/ 4 h 5"/>
                            <a:gd name="T4" fmla="*/ 6 w 7"/>
                            <a:gd name="T5" fmla="*/ 0 h 5"/>
                            <a:gd name="T6" fmla="*/ 0 w 7"/>
                            <a:gd name="T7" fmla="*/ 0 h 5"/>
                            <a:gd name="T8" fmla="*/ 0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4"/>
                              </a:moveTo>
                              <a:lnTo>
                                <a:pt x="6" y="4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4C188" id="shape_0" o:spid="_x0000_s1026" style="position:absolute;margin-left:565pt;margin-top:-.3pt;width:.1pt;height:.1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" o:allowincell="f" path="m,4r6,l6,,,,,4e" fillcolor="black" stroked="f" strokecolor="#3465a4">
                <v:path o:connecttype="custom" o:connectlocs="0,1016;1089,1016;1089,0;0,0;0,1016" o:connectangles="0,0,0,0,0"/>
                <w10:wrap anchorx="page"/>
              </v:shape>
            </w:pict>
          </mc:Fallback>
        </mc:AlternateContent>
      </w:r>
      <w:r w:rsidRPr="003F7921">
        <w:rPr>
          <w:rFonts w:ascii="Arial" w:hAnsi="Arial" w:cs="Arial"/>
          <w:noProof/>
          <w:color w:val="000000" w:themeColor="text1"/>
          <w:sz w:val="12"/>
          <w:szCs w:val="12"/>
          <w:lang w:val="fr-FR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BC288A8" wp14:editId="3D1EF9CC">
                <wp:simplePos x="0" y="0"/>
                <wp:positionH relativeFrom="page">
                  <wp:posOffset>7175500</wp:posOffset>
                </wp:positionH>
                <wp:positionV relativeFrom="paragraph">
                  <wp:posOffset>-3810</wp:posOffset>
                </wp:positionV>
                <wp:extent cx="1270" cy="1270"/>
                <wp:effectExtent l="3175" t="3810" r="0" b="4445"/>
                <wp:wrapNone/>
                <wp:docPr id="15339634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*/ 0 w 7"/>
                            <a:gd name="T1" fmla="*/ 4 h 5"/>
                            <a:gd name="T2" fmla="*/ 6 w 7"/>
                            <a:gd name="T3" fmla="*/ 4 h 5"/>
                            <a:gd name="T4" fmla="*/ 6 w 7"/>
                            <a:gd name="T5" fmla="*/ 0 h 5"/>
                            <a:gd name="T6" fmla="*/ 0 w 7"/>
                            <a:gd name="T7" fmla="*/ 0 h 5"/>
                            <a:gd name="T8" fmla="*/ 0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4"/>
                              </a:moveTo>
                              <a:lnTo>
                                <a:pt x="6" y="4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0F374" id="shape_0" o:spid="_x0000_s1026" style="position:absolute;margin-left:565pt;margin-top:-.3pt;width:.1pt;height:.1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" o:allowincell="f" path="m,4r6,l6,,,,,4e" fillcolor="black" stroked="f" strokecolor="#3465a4">
                <v:path o:connecttype="custom" o:connectlocs="0,1016;1089,1016;1089,0;0,0;0,1016" o:connectangles="0,0,0,0,0"/>
                <w10:wrap anchorx="page"/>
              </v:shape>
            </w:pict>
          </mc:Fallback>
        </mc:AlternateContent>
      </w:r>
    </w:p>
    <w:p w14:paraId="05E36189" w14:textId="08F4A77A" w:rsidR="003269F1" w:rsidRPr="00CF0624" w:rsidRDefault="001B793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line="360" w:lineRule="auto"/>
        <w:jc w:val="center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b/>
          <w:bCs/>
          <w:color w:val="000000"/>
          <w:lang w:val="fr-FR"/>
        </w:rPr>
        <w:t xml:space="preserve">ANNEXE 18 - </w:t>
      </w:r>
      <w:r w:rsidRPr="00CF0624">
        <w:rPr>
          <w:rFonts w:ascii="Arial" w:hAnsi="Arial" w:cs="Arial"/>
          <w:b/>
          <w:bCs/>
          <w:color w:val="000000"/>
          <w:lang w:val="fr-FR"/>
        </w:rPr>
        <w:t>ATTESTATION DE STAGE OU CERTIFICAT DE TRAVAIL</w:t>
      </w:r>
    </w:p>
    <w:p w14:paraId="7F216848" w14:textId="77777777" w:rsidR="003269F1" w:rsidRPr="00CF0624" w:rsidRDefault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line="360" w:lineRule="auto"/>
        <w:jc w:val="center"/>
        <w:rPr>
          <w:rFonts w:ascii="Arial" w:hAnsi="Arial" w:cs="Arial"/>
          <w:color w:val="000000" w:themeColor="text1"/>
          <w:lang w:val="fr-FR"/>
        </w:rPr>
      </w:pPr>
      <w:r w:rsidRPr="00CF0624">
        <w:rPr>
          <w:rFonts w:ascii="Arial" w:hAnsi="Arial" w:cs="Arial"/>
          <w:b/>
          <w:bCs/>
          <w:color w:val="000000"/>
          <w:lang w:val="fr-FR"/>
        </w:rPr>
        <w:t>BTS « PROFESSIONS IMMOBILIÈRES »</w:t>
      </w:r>
    </w:p>
    <w:p w14:paraId="3FAA961B" w14:textId="77777777" w:rsidR="003269F1" w:rsidRPr="00331FF8" w:rsidRDefault="003269F1">
      <w:pPr>
        <w:spacing w:after="48"/>
        <w:rPr>
          <w:rFonts w:ascii="Arial" w:hAnsi="Arial" w:cs="Arial"/>
          <w:color w:val="000000" w:themeColor="text1"/>
          <w:sz w:val="16"/>
          <w:szCs w:val="16"/>
          <w:lang w:val="fr-FR"/>
        </w:rPr>
      </w:pPr>
    </w:p>
    <w:p w14:paraId="0E4D5EB5" w14:textId="5BA5D5FC" w:rsidR="003269F1" w:rsidRPr="00CF0624" w:rsidRDefault="00000000" w:rsidP="00A807F4">
      <w:pPr>
        <w:pStyle w:val="Sansinterligne"/>
        <w:tabs>
          <w:tab w:val="left" w:leader="dot" w:pos="10466"/>
        </w:tabs>
        <w:spacing w:before="60" w:after="60"/>
        <w:rPr>
          <w:rFonts w:ascii="Arial" w:hAnsi="Arial" w:cs="Arial"/>
          <w:lang w:val="fr-FR"/>
        </w:rPr>
      </w:pPr>
      <w:r w:rsidRPr="00CF0624">
        <w:rPr>
          <w:rFonts w:ascii="Arial" w:hAnsi="Arial" w:cs="Arial"/>
        </w:rPr>
        <w:t xml:space="preserve">Nom et </w:t>
      </w:r>
      <w:proofErr w:type="spellStart"/>
      <w:r w:rsidRPr="00CF0624">
        <w:rPr>
          <w:rFonts w:ascii="Arial" w:hAnsi="Arial" w:cs="Arial"/>
        </w:rPr>
        <w:t>prénom</w:t>
      </w:r>
      <w:proofErr w:type="spellEnd"/>
      <w:r w:rsidR="00822B5B">
        <w:rPr>
          <w:rFonts w:ascii="Arial" w:hAnsi="Arial" w:cs="Arial"/>
        </w:rPr>
        <w:t xml:space="preserve"> </w:t>
      </w:r>
      <w:r w:rsidRPr="00CF0624">
        <w:rPr>
          <w:rFonts w:ascii="Arial" w:hAnsi="Arial" w:cs="Arial"/>
          <w:lang w:val="fr-FR"/>
        </w:rPr>
        <w:t xml:space="preserve">du </w:t>
      </w:r>
      <w:r w:rsidR="004768AD">
        <w:rPr>
          <w:rFonts w:ascii="Arial" w:hAnsi="Arial" w:cs="Arial"/>
          <w:lang w:val="fr-FR"/>
        </w:rPr>
        <w:t xml:space="preserve">ou de la </w:t>
      </w:r>
      <w:r w:rsidR="00CF0624">
        <w:rPr>
          <w:rFonts w:ascii="Arial" w:hAnsi="Arial" w:cs="Arial"/>
          <w:lang w:val="fr-FR"/>
        </w:rPr>
        <w:t>candidat</w:t>
      </w:r>
      <w:r w:rsidR="004768AD">
        <w:rPr>
          <w:rFonts w:ascii="Arial" w:hAnsi="Arial" w:cs="Arial"/>
          <w:lang w:val="fr-FR"/>
        </w:rPr>
        <w:t>(e</w:t>
      </w:r>
      <w:proofErr w:type="gramStart"/>
      <w:r w:rsidR="004768AD">
        <w:rPr>
          <w:rFonts w:ascii="Arial" w:hAnsi="Arial" w:cs="Arial"/>
          <w:lang w:val="fr-FR"/>
        </w:rPr>
        <w:t>)</w:t>
      </w:r>
      <w:r w:rsidR="003844E0">
        <w:rPr>
          <w:rFonts w:ascii="Arial" w:hAnsi="Arial" w:cs="Arial"/>
          <w:lang w:val="fr-FR"/>
        </w:rPr>
        <w:t xml:space="preserve"> </w:t>
      </w:r>
      <w:ins w:id="0" w:author="lisbeth.pasquet" w:date="2025-03-08T16:46:00Z" w16du:dateUtc="2025-03-08T15:46:00Z">
        <w:r w:rsidR="00CF0624" w:rsidRPr="00CF0624">
          <w:rPr>
            <w:rFonts w:ascii="Arial" w:hAnsi="Arial" w:cs="Arial"/>
            <w:lang w:val="fr-FR"/>
          </w:rPr>
          <w:t>:</w:t>
        </w:r>
      </w:ins>
      <w:proofErr w:type="gramEnd"/>
      <w:r w:rsidRPr="00CF0624">
        <w:rPr>
          <w:rFonts w:ascii="Arial" w:hAnsi="Arial" w:cs="Arial"/>
          <w:lang w:val="fr-FR"/>
        </w:rPr>
        <w:t xml:space="preserve"> </w:t>
      </w:r>
      <w:r w:rsidR="00CF0624">
        <w:rPr>
          <w:rFonts w:ascii="Arial" w:hAnsi="Arial" w:cs="Arial"/>
          <w:lang w:val="fr-FR"/>
        </w:rPr>
        <w:tab/>
      </w:r>
    </w:p>
    <w:p w14:paraId="4936F183" w14:textId="36FED30F" w:rsidR="003269F1" w:rsidRPr="00CF0624" w:rsidRDefault="00000000" w:rsidP="00A807F4">
      <w:pPr>
        <w:pStyle w:val="Sansinterligne"/>
        <w:tabs>
          <w:tab w:val="left" w:leader="dot" w:pos="10466"/>
        </w:tabs>
        <w:spacing w:before="60" w:after="60"/>
        <w:rPr>
          <w:rFonts w:ascii="Arial" w:hAnsi="Arial" w:cs="Arial"/>
          <w:color w:val="010302"/>
          <w:lang w:val="fr-FR"/>
        </w:rPr>
      </w:pPr>
      <w:r w:rsidRPr="00CF0624">
        <w:rPr>
          <w:rFonts w:ascii="Arial" w:hAnsi="Arial" w:cs="Arial"/>
          <w:lang w:val="fr-FR"/>
        </w:rPr>
        <w:t xml:space="preserve">Date et lieu de naissance : </w:t>
      </w:r>
      <w:r w:rsidR="00CF0624">
        <w:rPr>
          <w:rFonts w:ascii="Arial" w:hAnsi="Arial" w:cs="Arial"/>
          <w:lang w:val="fr-FR"/>
        </w:rPr>
        <w:tab/>
      </w:r>
    </w:p>
    <w:p w14:paraId="5BDC0B6D" w14:textId="04854F16" w:rsidR="003269F1" w:rsidRPr="003F7921" w:rsidRDefault="003F7921" w:rsidP="00A807F4">
      <w:pPr>
        <w:pStyle w:val="Sansinterligne"/>
        <w:spacing w:before="60" w:after="60"/>
        <w:rPr>
          <w:rFonts w:ascii="Arial" w:hAnsi="Arial" w:cs="Arial"/>
          <w:sz w:val="12"/>
          <w:szCs w:val="12"/>
          <w:lang w:val="fr-FR"/>
        </w:rPr>
      </w:pPr>
      <w:r w:rsidRPr="00CF0624">
        <w:rPr>
          <w:rFonts w:ascii="Arial" w:hAnsi="Arial" w:cs="Arial"/>
          <w:noProof/>
          <w:lang w:val="fr-FR"/>
        </w:rPr>
        <mc:AlternateContent>
          <mc:Choice Requires="wps">
            <w:drawing>
              <wp:anchor distT="635" distB="635" distL="635" distR="635" simplePos="0" relativeHeight="251658752" behindDoc="0" locked="0" layoutInCell="1" allowOverlap="1" wp14:anchorId="31016E59" wp14:editId="0326E726">
                <wp:simplePos x="0" y="0"/>
                <wp:positionH relativeFrom="column">
                  <wp:posOffset>-71120</wp:posOffset>
                </wp:positionH>
                <wp:positionV relativeFrom="paragraph">
                  <wp:posOffset>100965</wp:posOffset>
                </wp:positionV>
                <wp:extent cx="6722110" cy="800100"/>
                <wp:effectExtent l="635" t="635" r="635" b="635"/>
                <wp:wrapNone/>
                <wp:docPr id="5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11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DE4CFD6" id="Rectangle : coins arrondis 2" o:spid="_x0000_s1026" style="position:absolute;margin-left:-5.6pt;margin-top:7.95pt;width:529.3pt;height:63pt;z-index:25165875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" filled="f" strokeweight="0"/>
            </w:pict>
          </mc:Fallback>
        </mc:AlternateContent>
      </w:r>
    </w:p>
    <w:p w14:paraId="23AF3076" w14:textId="660FBAFC" w:rsidR="003269F1" w:rsidRPr="00CF0624" w:rsidRDefault="00000000" w:rsidP="00A807F4">
      <w:pPr>
        <w:pStyle w:val="Sansinterligne"/>
        <w:spacing w:before="60" w:after="60"/>
        <w:rPr>
          <w:rFonts w:ascii="Arial" w:hAnsi="Arial" w:cs="Arial"/>
          <w:color w:val="010302"/>
          <w:lang w:val="fr-FR"/>
        </w:rPr>
      </w:pPr>
      <w:r w:rsidRPr="00CF0624">
        <w:rPr>
          <w:rFonts w:ascii="Arial" w:eastAsia="Wingdings" w:hAnsi="Arial" w:cs="Arial"/>
          <w:lang w:val="fr-FR"/>
        </w:rPr>
        <w:sym w:font="Wingdings" w:char="F0A1"/>
      </w:r>
      <w:r w:rsidRPr="00CF0624">
        <w:rPr>
          <w:rFonts w:ascii="Arial" w:hAnsi="Arial" w:cs="Arial"/>
          <w:lang w:val="fr-FR"/>
        </w:rPr>
        <w:t xml:space="preserve"> a suivi un stage conformément aux dispositions réglementaires en vigueur</w:t>
      </w:r>
      <w:r w:rsidRPr="00CF0624">
        <w:rPr>
          <w:rFonts w:ascii="Arial" w:hAnsi="Arial" w:cs="Arial"/>
          <w:spacing w:val="-21"/>
          <w:lang w:val="fr-FR"/>
        </w:rPr>
        <w:t>,</w:t>
      </w:r>
      <w:r w:rsidRPr="00CF0624">
        <w:rPr>
          <w:rFonts w:ascii="Arial" w:hAnsi="Arial" w:cs="Arial"/>
          <w:lang w:val="fr-FR"/>
        </w:rPr>
        <w:br w:type="textWrapping" w:clear="all"/>
      </w:r>
      <w:r w:rsidRPr="00CF0624">
        <w:rPr>
          <w:rFonts w:ascii="Arial" w:eastAsia="Wingdings" w:hAnsi="Arial" w:cs="Arial"/>
          <w:lang w:val="fr-FR"/>
        </w:rPr>
        <w:sym w:font="Wingdings" w:char="F0A1"/>
      </w:r>
      <w:r w:rsidRPr="00CF0624">
        <w:rPr>
          <w:rFonts w:ascii="Arial" w:hAnsi="Arial" w:cs="Arial"/>
          <w:lang w:val="fr-FR"/>
        </w:rPr>
        <w:t xml:space="preserve"> a travaillé en contrat de travail conformément aux dispositions réglementaires en vigueur,</w:t>
      </w:r>
    </w:p>
    <w:p w14:paraId="12E2ECDF" w14:textId="77777777" w:rsidR="003269F1" w:rsidRPr="00CF0624" w:rsidRDefault="00000000" w:rsidP="00A807F4">
      <w:pPr>
        <w:pStyle w:val="Sansinterligne"/>
        <w:spacing w:before="60" w:after="60"/>
        <w:ind w:left="720" w:firstLine="720"/>
        <w:rPr>
          <w:rFonts w:ascii="Arial" w:hAnsi="Arial" w:cs="Arial"/>
          <w:lang w:val="fr-FR"/>
        </w:rPr>
      </w:pPr>
      <w:r w:rsidRPr="00CF0624">
        <w:rPr>
          <w:rFonts w:ascii="Arial" w:hAnsi="Arial" w:cs="Arial"/>
          <w:lang w:val="fr-FR"/>
        </w:rPr>
        <w:t xml:space="preserve">Période du ..................................20….    </w:t>
      </w:r>
      <w:proofErr w:type="gramStart"/>
      <w:r w:rsidRPr="00CF0624">
        <w:rPr>
          <w:rFonts w:ascii="Arial" w:hAnsi="Arial" w:cs="Arial"/>
          <w:lang w:val="fr-FR"/>
        </w:rPr>
        <w:t>au</w:t>
      </w:r>
      <w:proofErr w:type="gramEnd"/>
      <w:r w:rsidRPr="00CF0624">
        <w:rPr>
          <w:rFonts w:ascii="Arial" w:hAnsi="Arial" w:cs="Arial"/>
          <w:lang w:val="fr-FR"/>
        </w:rPr>
        <w:t xml:space="preserve"> ......................................</w:t>
      </w:r>
      <w:proofErr w:type="gramStart"/>
      <w:r w:rsidRPr="00CF0624">
        <w:rPr>
          <w:rFonts w:ascii="Arial" w:hAnsi="Arial" w:cs="Arial"/>
          <w:lang w:val="fr-FR"/>
        </w:rPr>
        <w:t>20….</w:t>
      </w:r>
      <w:proofErr w:type="gramEnd"/>
      <w:r w:rsidRPr="00CF0624">
        <w:rPr>
          <w:rFonts w:ascii="Arial" w:hAnsi="Arial" w:cs="Arial"/>
          <w:lang w:val="fr-FR"/>
        </w:rPr>
        <w:t>.</w:t>
      </w:r>
    </w:p>
    <w:p w14:paraId="26A5DDDC" w14:textId="77777777" w:rsidR="003269F1" w:rsidRPr="00CF0624" w:rsidRDefault="00000000" w:rsidP="00A807F4">
      <w:pPr>
        <w:pStyle w:val="Sansinterligne"/>
        <w:spacing w:before="60" w:after="60"/>
        <w:ind w:left="720" w:firstLine="720"/>
        <w:rPr>
          <w:rFonts w:ascii="Arial" w:hAnsi="Arial" w:cs="Arial"/>
          <w:lang w:val="fr-FR"/>
        </w:rPr>
      </w:pPr>
      <w:r w:rsidRPr="00CF0624">
        <w:rPr>
          <w:rFonts w:ascii="Arial" w:hAnsi="Arial" w:cs="Arial"/>
          <w:lang w:val="fr-FR"/>
        </w:rPr>
        <w:t>Durée effective : ..........................semaines (à temps plein)</w:t>
      </w:r>
    </w:p>
    <w:p w14:paraId="443D1943" w14:textId="77777777" w:rsidR="003269F1" w:rsidRPr="003F7921" w:rsidRDefault="003269F1" w:rsidP="00A807F4">
      <w:pPr>
        <w:pStyle w:val="Sansinterligne"/>
        <w:spacing w:before="60" w:after="60"/>
        <w:ind w:left="720" w:firstLine="720"/>
        <w:rPr>
          <w:rFonts w:ascii="Arial" w:hAnsi="Arial" w:cs="Arial"/>
          <w:sz w:val="12"/>
          <w:szCs w:val="12"/>
          <w:lang w:val="fr-FR"/>
        </w:rPr>
      </w:pPr>
    </w:p>
    <w:p w14:paraId="76FEFF18" w14:textId="77777777" w:rsidR="003269F1" w:rsidRDefault="00000000" w:rsidP="00A807F4">
      <w:pPr>
        <w:pBdr>
          <w:top w:val="single" w:sz="4" w:space="1" w:color="000000"/>
          <w:left w:val="single" w:sz="4" w:space="1" w:color="000000"/>
          <w:right w:val="single" w:sz="4" w:space="1" w:color="000000"/>
        </w:pBdr>
        <w:spacing w:before="60" w:after="60"/>
        <w:jc w:val="center"/>
        <w:rPr>
          <w:rFonts w:ascii="Arial" w:eastAsia="Calibri" w:hAnsi="Arial" w:cs="Arial"/>
          <w:b/>
          <w:bCs/>
          <w:color w:val="000000"/>
          <w:u w:val="single" w:color="000000"/>
          <w:lang w:val="fr-FR" w:eastAsia="fr-FR"/>
        </w:rPr>
      </w:pPr>
      <w:r w:rsidRPr="00CF0624">
        <w:rPr>
          <w:rFonts w:ascii="Arial" w:eastAsia="Calibri" w:hAnsi="Arial" w:cs="Arial"/>
          <w:b/>
          <w:bCs/>
          <w:color w:val="000000"/>
          <w:u w:val="single" w:color="000000"/>
          <w:lang w:val="fr-FR" w:eastAsia="fr-FR"/>
        </w:rPr>
        <w:t>ORGANISATION D’ACCUEIL</w:t>
      </w:r>
    </w:p>
    <w:p w14:paraId="2925F661" w14:textId="77777777" w:rsidR="00CF0624" w:rsidRPr="00CF0624" w:rsidRDefault="00CF0624" w:rsidP="00A807F4">
      <w:pPr>
        <w:pBdr>
          <w:top w:val="single" w:sz="4" w:space="1" w:color="000000"/>
          <w:left w:val="single" w:sz="4" w:space="1" w:color="000000"/>
          <w:right w:val="single" w:sz="4" w:space="1" w:color="000000"/>
        </w:pBdr>
        <w:spacing w:before="60" w:after="60"/>
        <w:jc w:val="center"/>
        <w:rPr>
          <w:rFonts w:ascii="Arial" w:eastAsia="Arial Narrow" w:hAnsi="Arial" w:cs="Arial"/>
          <w:b/>
          <w:bCs/>
          <w:color w:val="000000"/>
          <w:u w:val="single" w:color="000000"/>
          <w:lang w:val="fr-FR" w:eastAsia="fr-FR"/>
        </w:rPr>
      </w:pPr>
    </w:p>
    <w:p w14:paraId="2F8D412B" w14:textId="30D5CCD7" w:rsidR="003269F1" w:rsidRPr="00CF0624" w:rsidRDefault="00000000" w:rsidP="00A807F4">
      <w:pPr>
        <w:pBdr>
          <w:left w:val="single" w:sz="4" w:space="1" w:color="000000"/>
          <w:right w:val="single" w:sz="4" w:space="1" w:color="000000"/>
        </w:pBdr>
        <w:tabs>
          <w:tab w:val="left" w:leader="dot" w:pos="10466"/>
        </w:tabs>
        <w:spacing w:before="60" w:after="60"/>
        <w:rPr>
          <w:rFonts w:ascii="Arial" w:eastAsia="Calibri" w:hAnsi="Arial" w:cs="Arial"/>
          <w:color w:val="000000"/>
          <w:u w:color="000000"/>
          <w:lang w:val="fr-FR" w:eastAsia="fr-FR"/>
        </w:rPr>
      </w:pPr>
      <w:r w:rsidRPr="00CF0624">
        <w:rPr>
          <w:rFonts w:ascii="Arial" w:eastAsia="Calibri" w:hAnsi="Arial" w:cs="Arial"/>
          <w:color w:val="000000"/>
          <w:u w:color="000000"/>
          <w:lang w:val="fr-FR" w:eastAsia="fr-FR"/>
        </w:rPr>
        <w:t>Nom ou dénomination sociale</w:t>
      </w:r>
      <w:r w:rsidR="00CF0624">
        <w:rPr>
          <w:rFonts w:ascii="Arial" w:eastAsia="Calibri" w:hAnsi="Arial" w:cs="Arial"/>
          <w:color w:val="000000"/>
          <w:u w:color="000000"/>
          <w:lang w:val="fr-FR" w:eastAsia="fr-FR"/>
        </w:rPr>
        <w:t xml:space="preserve"> : </w:t>
      </w:r>
      <w:r w:rsidR="00CF0624">
        <w:rPr>
          <w:rFonts w:ascii="Arial" w:eastAsia="Calibri" w:hAnsi="Arial" w:cs="Arial"/>
          <w:color w:val="000000"/>
          <w:u w:color="000000"/>
          <w:lang w:val="fr-FR" w:eastAsia="fr-FR"/>
        </w:rPr>
        <w:tab/>
      </w:r>
    </w:p>
    <w:p w14:paraId="5909D56D" w14:textId="1F048500" w:rsidR="003269F1" w:rsidRPr="00CF0624" w:rsidRDefault="00000000" w:rsidP="00A807F4">
      <w:pPr>
        <w:pBdr>
          <w:left w:val="single" w:sz="4" w:space="1" w:color="000000"/>
          <w:right w:val="single" w:sz="4" w:space="1" w:color="000000"/>
        </w:pBdr>
        <w:spacing w:before="60" w:after="60"/>
        <w:rPr>
          <w:rFonts w:ascii="Arial" w:eastAsia="Calibri" w:hAnsi="Arial" w:cs="Arial"/>
          <w:u w:color="000000"/>
          <w:lang w:val="fr-FR" w:eastAsia="fr-FR"/>
        </w:rPr>
      </w:pPr>
      <w:r w:rsidRPr="00CF0624">
        <w:rPr>
          <w:rFonts w:ascii="Arial" w:eastAsia="Wingdings" w:hAnsi="Arial" w:cs="Arial"/>
          <w:u w:color="000000"/>
          <w:lang w:eastAsia="fr-FR"/>
        </w:rPr>
        <w:sym w:font="Wingdings" w:char="F0A1"/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Agence immobilière </w:t>
      </w:r>
      <w:r w:rsidRPr="00CF0624">
        <w:rPr>
          <w:rFonts w:ascii="Arial" w:eastAsia="Wingdings" w:hAnsi="Arial" w:cs="Arial"/>
          <w:u w:color="000000"/>
          <w:lang w:eastAsia="fr-FR"/>
        </w:rPr>
        <w:sym w:font="Wingdings" w:char="F0A1"/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Cabinet d’administration de biens </w:t>
      </w:r>
      <w:bookmarkStart w:id="1" w:name="__DdeLink__221_1755375561"/>
      <w:r w:rsidRPr="00CF0624">
        <w:rPr>
          <w:rFonts w:ascii="Arial" w:eastAsia="Wingdings" w:hAnsi="Arial" w:cs="Arial"/>
          <w:u w:color="000000"/>
          <w:lang w:eastAsia="fr-FR"/>
        </w:rPr>
        <w:sym w:font="Wingdings" w:char="F0A1"/>
      </w:r>
      <w:bookmarkEnd w:id="1"/>
      <w:r w:rsidRPr="00CF0624">
        <w:rPr>
          <w:rFonts w:ascii="Arial" w:eastAsia="Calibri" w:hAnsi="Arial" w:cs="Arial"/>
          <w:u w:color="000000"/>
          <w:lang w:val="fr-FR" w:eastAsia="fr-FR"/>
        </w:rPr>
        <w:t xml:space="preserve"> Organisme de logement social </w:t>
      </w:r>
      <w:r w:rsidR="00CF0624" w:rsidRPr="00CF0624">
        <w:rPr>
          <w:rFonts w:ascii="Arial" w:eastAsia="Wingdings" w:hAnsi="Arial" w:cs="Arial"/>
          <w:u w:color="000000"/>
          <w:lang w:eastAsia="fr-FR"/>
        </w:rPr>
        <w:sym w:font="Wingdings" w:char="F0A1"/>
      </w:r>
      <w:r w:rsidR="00CF0624">
        <w:rPr>
          <w:rFonts w:ascii="Arial" w:eastAsia="Wingdings" w:hAnsi="Arial" w:cs="Arial"/>
          <w:u w:color="000000"/>
          <w:lang w:eastAsia="fr-FR"/>
        </w:rPr>
        <w:t xml:space="preserve"> </w:t>
      </w:r>
      <w:r w:rsidRPr="00CF0624">
        <w:rPr>
          <w:rFonts w:ascii="Arial" w:eastAsia="Calibri" w:hAnsi="Arial" w:cs="Arial"/>
          <w:u w:color="000000"/>
          <w:lang w:val="fr-FR" w:eastAsia="fr-FR"/>
        </w:rPr>
        <w:t>Autre</w:t>
      </w:r>
    </w:p>
    <w:p w14:paraId="694DA963" w14:textId="53753202" w:rsidR="003269F1" w:rsidRDefault="00000000" w:rsidP="00A807F4">
      <w:pPr>
        <w:pBdr>
          <w:left w:val="single" w:sz="4" w:space="1" w:color="000000"/>
          <w:right w:val="single" w:sz="4" w:space="1" w:color="000000"/>
        </w:pBdr>
        <w:tabs>
          <w:tab w:val="left" w:leader="dot" w:pos="10466"/>
        </w:tabs>
        <w:spacing w:before="60" w:after="60"/>
        <w:rPr>
          <w:rFonts w:ascii="Arial" w:eastAsia="Calibri" w:hAnsi="Arial" w:cs="Arial"/>
          <w:color w:val="000000"/>
          <w:u w:color="000000"/>
          <w:lang w:val="fr-FR" w:eastAsia="fr-FR"/>
        </w:rPr>
      </w:pPr>
      <w:r w:rsidRPr="00CF0624">
        <w:rPr>
          <w:rFonts w:ascii="Arial" w:eastAsia="Calibri" w:hAnsi="Arial" w:cs="Arial"/>
          <w:color w:val="000000"/>
          <w:u w:color="000000"/>
          <w:lang w:val="fr-FR" w:eastAsia="fr-FR"/>
        </w:rPr>
        <w:t>Adresse de l’organisation : </w:t>
      </w:r>
      <w:r w:rsidR="00CF0624">
        <w:rPr>
          <w:rFonts w:ascii="Arial" w:eastAsia="Calibri" w:hAnsi="Arial" w:cs="Arial"/>
          <w:color w:val="000000"/>
          <w:u w:color="000000"/>
          <w:lang w:val="fr-FR" w:eastAsia="fr-FR"/>
        </w:rPr>
        <w:tab/>
      </w:r>
    </w:p>
    <w:p w14:paraId="63681F4B" w14:textId="6932690C" w:rsidR="003269F1" w:rsidRPr="00CF0624" w:rsidRDefault="00CF0624" w:rsidP="00A807F4">
      <w:pPr>
        <w:pBdr>
          <w:left w:val="single" w:sz="4" w:space="1" w:color="000000"/>
          <w:right w:val="single" w:sz="4" w:space="1" w:color="000000"/>
        </w:pBdr>
        <w:tabs>
          <w:tab w:val="left" w:leader="dot" w:pos="10466"/>
        </w:tabs>
        <w:spacing w:before="60" w:after="60"/>
        <w:rPr>
          <w:rFonts w:ascii="Arial" w:eastAsia="Calibri" w:hAnsi="Arial" w:cs="Arial"/>
          <w:u w:color="000000"/>
          <w:lang w:val="fr-FR" w:eastAsia="fr-FR"/>
        </w:rPr>
      </w:pPr>
      <w:r>
        <w:rPr>
          <w:rFonts w:ascii="Arial" w:eastAsia="Calibri" w:hAnsi="Arial" w:cs="Arial"/>
          <w:color w:val="000000"/>
          <w:u w:color="000000"/>
          <w:lang w:val="fr-FR" w:eastAsia="fr-FR"/>
        </w:rPr>
        <w:tab/>
      </w:r>
    </w:p>
    <w:p w14:paraId="2C856267" w14:textId="0944F361" w:rsidR="003269F1" w:rsidRPr="00CF0624" w:rsidRDefault="00000000" w:rsidP="00A807F4">
      <w:pPr>
        <w:pBdr>
          <w:left w:val="single" w:sz="4" w:space="1" w:color="000000"/>
          <w:right w:val="single" w:sz="4" w:space="1" w:color="000000"/>
        </w:pBdr>
        <w:tabs>
          <w:tab w:val="left" w:leader="dot" w:pos="10466"/>
        </w:tabs>
        <w:spacing w:before="60" w:after="60"/>
        <w:rPr>
          <w:rFonts w:ascii="Arial" w:eastAsia="Calibri" w:hAnsi="Arial" w:cs="Arial"/>
          <w:u w:color="000000"/>
          <w:lang w:val="fr-FR" w:eastAsia="fr-FR"/>
        </w:rPr>
      </w:pPr>
      <w:r w:rsidRPr="00CF0624">
        <w:rPr>
          <w:rFonts w:ascii="Segoe UI Symbol" w:eastAsia="Calibri" w:hAnsi="Segoe UI Symbol" w:cs="Segoe UI Symbol"/>
          <w:u w:color="000000"/>
          <w:lang w:val="fr-FR" w:eastAsia="fr-FR"/>
        </w:rPr>
        <w:t>☎</w:t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</w:t>
      </w:r>
      <w:r w:rsidR="00CF0624">
        <w:rPr>
          <w:rFonts w:ascii="Arial" w:eastAsia="Calibri" w:hAnsi="Arial" w:cs="Arial"/>
          <w:u w:color="000000"/>
          <w:lang w:val="fr-FR" w:eastAsia="fr-FR"/>
        </w:rPr>
        <w:tab/>
      </w:r>
    </w:p>
    <w:p w14:paraId="141CE150" w14:textId="77777777" w:rsidR="003269F1" w:rsidRPr="00A807F4" w:rsidRDefault="003269F1" w:rsidP="00A807F4">
      <w:pPr>
        <w:pBdr>
          <w:left w:val="single" w:sz="4" w:space="1" w:color="000000"/>
          <w:right w:val="single" w:sz="4" w:space="1" w:color="000000"/>
        </w:pBdr>
        <w:spacing w:before="60" w:after="60"/>
        <w:rPr>
          <w:rFonts w:ascii="Arial" w:eastAsia="Calibri" w:hAnsi="Arial" w:cs="Arial"/>
          <w:sz w:val="16"/>
          <w:szCs w:val="16"/>
          <w:u w:color="000000"/>
          <w:lang w:val="fr-FR" w:eastAsia="fr-FR"/>
        </w:rPr>
      </w:pPr>
    </w:p>
    <w:p w14:paraId="32FC7003" w14:textId="353988F6" w:rsidR="003269F1" w:rsidRPr="00CF0624" w:rsidRDefault="00000000" w:rsidP="00A807F4">
      <w:pPr>
        <w:pBdr>
          <w:left w:val="single" w:sz="4" w:space="1" w:color="000000"/>
          <w:right w:val="single" w:sz="4" w:space="1" w:color="000000"/>
        </w:pBdr>
        <w:spacing w:before="60" w:after="60"/>
        <w:rPr>
          <w:rFonts w:ascii="Arial" w:eastAsia="Calibri" w:hAnsi="Arial" w:cs="Arial"/>
          <w:u w:color="000000"/>
          <w:lang w:val="fr-FR" w:eastAsia="fr-FR"/>
        </w:rPr>
      </w:pPr>
      <w:r w:rsidRPr="00CF0624">
        <w:rPr>
          <w:rFonts w:ascii="Arial" w:eastAsia="Calibri" w:hAnsi="Arial" w:cs="Arial"/>
          <w:u w:color="000000"/>
          <w:lang w:val="fr-FR" w:eastAsia="fr-FR"/>
        </w:rPr>
        <w:t xml:space="preserve">Domaine(s) d’activité : </w:t>
      </w:r>
      <w:r w:rsidRPr="00CF0624">
        <w:rPr>
          <w:rFonts w:ascii="Arial" w:eastAsia="Wingdings" w:hAnsi="Arial" w:cs="Arial"/>
          <w:u w:color="000000"/>
          <w:lang w:eastAsia="fr-FR"/>
        </w:rPr>
        <w:sym w:font="Wingdings" w:char="F071"/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Transaction-vente </w:t>
      </w:r>
      <w:r w:rsidRPr="00CF0624">
        <w:rPr>
          <w:rFonts w:ascii="Arial" w:eastAsia="Wingdings" w:hAnsi="Arial" w:cs="Arial"/>
          <w:u w:color="000000"/>
          <w:lang w:eastAsia="fr-FR"/>
        </w:rPr>
        <w:sym w:font="Wingdings" w:char="F071"/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Transaction-location </w:t>
      </w:r>
      <w:r w:rsidRPr="00CF0624">
        <w:rPr>
          <w:rFonts w:ascii="Arial" w:eastAsia="Wingdings" w:hAnsi="Arial" w:cs="Arial"/>
          <w:u w:color="000000"/>
          <w:lang w:eastAsia="fr-FR"/>
        </w:rPr>
        <w:sym w:font="Wingdings" w:char="F071"/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Gestion immobilière</w:t>
      </w:r>
    </w:p>
    <w:p w14:paraId="1961F48A" w14:textId="063AF7A2" w:rsidR="003269F1" w:rsidRPr="00CF0624" w:rsidRDefault="00000000" w:rsidP="00A807F4">
      <w:pPr>
        <w:pBdr>
          <w:left w:val="single" w:sz="4" w:space="1" w:color="000000"/>
          <w:right w:val="single" w:sz="4" w:space="1" w:color="000000"/>
        </w:pBdr>
        <w:tabs>
          <w:tab w:val="left" w:leader="dot" w:pos="10466"/>
        </w:tabs>
        <w:spacing w:before="60" w:after="60"/>
        <w:rPr>
          <w:rFonts w:ascii="Arial" w:eastAsia="Calibri" w:hAnsi="Arial" w:cs="Arial"/>
          <w:u w:color="000000"/>
          <w:lang w:val="fr-FR" w:eastAsia="fr-FR"/>
        </w:rPr>
      </w:pPr>
      <w:r w:rsidRPr="00CF0624">
        <w:rPr>
          <w:rFonts w:ascii="Arial" w:eastAsia="Wingdings" w:hAnsi="Arial" w:cs="Arial"/>
          <w:u w:color="000000"/>
          <w:lang w:eastAsia="fr-FR"/>
        </w:rPr>
        <w:sym w:font="Wingdings" w:char="F071"/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Administration de copropriété       </w:t>
      </w:r>
      <w:r w:rsidRPr="00CF0624">
        <w:rPr>
          <w:rFonts w:ascii="Arial" w:eastAsia="Wingdings" w:hAnsi="Arial" w:cs="Arial"/>
          <w:u w:color="000000"/>
          <w:lang w:eastAsia="fr-FR"/>
        </w:rPr>
        <w:sym w:font="Wingdings" w:char="F071"/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autre (2 semaines maximum) : </w:t>
      </w:r>
      <w:r w:rsidR="00CF0624">
        <w:rPr>
          <w:rFonts w:ascii="Arial" w:eastAsia="Calibri" w:hAnsi="Arial" w:cs="Arial"/>
          <w:u w:color="000000"/>
          <w:lang w:val="fr-FR" w:eastAsia="fr-FR"/>
        </w:rPr>
        <w:tab/>
      </w:r>
    </w:p>
    <w:p w14:paraId="5DEF169E" w14:textId="77777777" w:rsidR="003269F1" w:rsidRPr="00A807F4" w:rsidRDefault="003269F1" w:rsidP="00A807F4">
      <w:pPr>
        <w:pBdr>
          <w:left w:val="single" w:sz="4" w:space="1" w:color="000000"/>
          <w:right w:val="single" w:sz="4" w:space="1" w:color="000000"/>
        </w:pBdr>
        <w:spacing w:before="60" w:after="60"/>
        <w:rPr>
          <w:rFonts w:ascii="Arial" w:eastAsia="Calibri" w:hAnsi="Arial" w:cs="Arial"/>
          <w:sz w:val="16"/>
          <w:szCs w:val="16"/>
          <w:u w:color="000000"/>
          <w:lang w:val="fr-FR" w:eastAsia="fr-FR"/>
        </w:rPr>
      </w:pPr>
    </w:p>
    <w:p w14:paraId="384385FD" w14:textId="15CE6659" w:rsidR="003269F1" w:rsidRDefault="00000000" w:rsidP="00A807F4">
      <w:pPr>
        <w:pBdr>
          <w:left w:val="single" w:sz="4" w:space="1" w:color="000000"/>
          <w:right w:val="single" w:sz="4" w:space="1" w:color="000000"/>
        </w:pBdr>
        <w:tabs>
          <w:tab w:val="left" w:leader="dot" w:pos="10466"/>
        </w:tabs>
        <w:spacing w:before="60" w:after="60"/>
        <w:rPr>
          <w:rFonts w:ascii="Arial" w:hAnsi="Arial" w:cs="Arial"/>
          <w:color w:val="000000"/>
          <w:spacing w:val="-1"/>
          <w:lang w:val="fr-FR"/>
        </w:rPr>
      </w:pPr>
      <w:r w:rsidRPr="00CF0624">
        <w:rPr>
          <w:rFonts w:ascii="Arial" w:hAnsi="Arial" w:cs="Arial"/>
          <w:b/>
          <w:bCs/>
          <w:color w:val="000000"/>
          <w:spacing w:val="-1"/>
          <w:lang w:val="fr-FR"/>
        </w:rPr>
        <w:t>Nom et prénom du ou de la responsable de l’étudiant(e) :</w:t>
      </w:r>
      <w:r w:rsidRPr="00CF0624">
        <w:rPr>
          <w:rFonts w:ascii="Arial" w:hAnsi="Arial" w:cs="Arial"/>
          <w:color w:val="000000"/>
          <w:spacing w:val="-1"/>
          <w:lang w:val="fr-FR"/>
        </w:rPr>
        <w:t xml:space="preserve"> </w:t>
      </w:r>
      <w:r w:rsidR="00CF0624">
        <w:rPr>
          <w:rFonts w:ascii="Arial" w:hAnsi="Arial" w:cs="Arial"/>
          <w:color w:val="000000"/>
          <w:spacing w:val="-1"/>
          <w:lang w:val="fr-FR"/>
        </w:rPr>
        <w:tab/>
      </w:r>
    </w:p>
    <w:p w14:paraId="67E0A2C0" w14:textId="2FD08D72" w:rsidR="00A807F4" w:rsidRPr="00CF0624" w:rsidRDefault="00A807F4" w:rsidP="00A807F4">
      <w:pPr>
        <w:pBdr>
          <w:left w:val="single" w:sz="4" w:space="1" w:color="000000"/>
          <w:right w:val="single" w:sz="4" w:space="1" w:color="000000"/>
        </w:pBdr>
        <w:tabs>
          <w:tab w:val="left" w:leader="dot" w:pos="10466"/>
        </w:tabs>
        <w:spacing w:before="60" w:after="60"/>
        <w:rPr>
          <w:rFonts w:ascii="Arial" w:eastAsia="Calibri" w:hAnsi="Arial" w:cs="Arial"/>
          <w:u w:color="000000"/>
          <w:lang w:val="fr-FR" w:eastAsia="fr-FR"/>
        </w:rPr>
      </w:pPr>
      <w:r>
        <w:rPr>
          <w:rFonts w:ascii="Arial" w:hAnsi="Arial" w:cs="Arial"/>
          <w:color w:val="000000"/>
          <w:spacing w:val="-1"/>
          <w:lang w:val="fr-FR"/>
        </w:rPr>
        <w:tab/>
      </w:r>
    </w:p>
    <w:p w14:paraId="1178058B" w14:textId="0F29A600" w:rsidR="003269F1" w:rsidRPr="00CF0624" w:rsidRDefault="00CF0624" w:rsidP="00A807F4">
      <w:pPr>
        <w:pBdr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leader="dot" w:pos="3402"/>
          <w:tab w:val="left" w:leader="dot" w:pos="10466"/>
        </w:tabs>
        <w:spacing w:before="60" w:after="60"/>
        <w:rPr>
          <w:rFonts w:ascii="Arial" w:eastAsia="Calibri" w:hAnsi="Arial" w:cs="Arial"/>
          <w:u w:color="000000"/>
          <w:lang w:eastAsia="fr-FR"/>
        </w:rPr>
      </w:pPr>
      <w:r w:rsidRPr="00CF0624">
        <w:rPr>
          <w:rFonts w:ascii="Segoe UI Symbol" w:eastAsia="Calibri" w:hAnsi="Segoe UI Symbol" w:cs="Segoe UI Symbol"/>
          <w:u w:color="000000"/>
          <w:lang w:val="fr-FR" w:eastAsia="fr-FR"/>
        </w:rPr>
        <w:t>☎</w:t>
      </w:r>
      <w:r w:rsidRPr="00CF0624">
        <w:rPr>
          <w:rFonts w:ascii="Arial" w:hAnsi="Arial" w:cs="Arial"/>
          <w:color w:val="000000"/>
          <w:spacing w:val="-1"/>
          <w:lang w:val="fr-FR"/>
        </w:rPr>
        <w:t xml:space="preserve"> :  </w:t>
      </w:r>
      <w:r w:rsidR="00234DC1">
        <w:rPr>
          <w:rFonts w:ascii="Arial" w:hAnsi="Arial" w:cs="Arial"/>
          <w:color w:val="000000"/>
          <w:spacing w:val="-1"/>
          <w:lang w:val="fr-FR"/>
        </w:rPr>
        <w:tab/>
      </w:r>
      <w:r w:rsidRPr="00CF0624">
        <w:rPr>
          <w:rFonts w:ascii="Arial" w:hAnsi="Arial" w:cs="Arial"/>
          <w:color w:val="000000"/>
          <w:spacing w:val="-1"/>
          <w:lang w:val="fr-FR"/>
        </w:rPr>
        <w:t xml:space="preserve">courriel : </w:t>
      </w:r>
      <w:r w:rsidR="00234DC1">
        <w:rPr>
          <w:rFonts w:ascii="Arial" w:hAnsi="Arial" w:cs="Arial"/>
          <w:color w:val="000000"/>
          <w:spacing w:val="-1"/>
          <w:lang w:val="fr-FR"/>
        </w:rPr>
        <w:tab/>
      </w:r>
    </w:p>
    <w:p w14:paraId="447955AD" w14:textId="77777777" w:rsidR="003269F1" w:rsidRPr="00A807F4" w:rsidRDefault="003269F1">
      <w:pPr>
        <w:pStyle w:val="Sansinterligne"/>
        <w:rPr>
          <w:rFonts w:ascii="Arial" w:hAnsi="Arial" w:cs="Arial"/>
          <w:sz w:val="16"/>
          <w:szCs w:val="16"/>
          <w:lang w:val="fr-FR"/>
        </w:rPr>
      </w:pPr>
    </w:p>
    <w:tbl>
      <w:tblPr>
        <w:tblStyle w:val="Grilledutableau"/>
        <w:tblW w:w="10479" w:type="dxa"/>
        <w:tblInd w:w="1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39"/>
        <w:gridCol w:w="5240"/>
      </w:tblGrid>
      <w:tr w:rsidR="003269F1" w:rsidRPr="00CF0624" w14:paraId="7A780A2F" w14:textId="77777777">
        <w:trPr>
          <w:trHeight w:val="190"/>
        </w:trPr>
        <w:tc>
          <w:tcPr>
            <w:tcW w:w="10478" w:type="dxa"/>
            <w:gridSpan w:val="2"/>
            <w:shd w:val="clear" w:color="auto" w:fill="D9D9D9" w:themeFill="background1" w:themeFillShade="D9"/>
            <w:vAlign w:val="bottom"/>
          </w:tcPr>
          <w:p w14:paraId="7DD89FD1" w14:textId="77777777" w:rsidR="003269F1" w:rsidRPr="00CF0624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fr-FR"/>
              </w:rPr>
            </w:pPr>
            <w:r w:rsidRPr="00CF0624"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  <w:t>DESCRIPTIF DES ACTIVITÉS PROFESSIONNELLES</w:t>
            </w:r>
          </w:p>
        </w:tc>
      </w:tr>
      <w:tr w:rsidR="003269F1" w:rsidRPr="00CF0624" w14:paraId="0DFDF968" w14:textId="77777777">
        <w:tc>
          <w:tcPr>
            <w:tcW w:w="5239" w:type="dxa"/>
            <w:vAlign w:val="center"/>
          </w:tcPr>
          <w:p w14:paraId="6A2BB79D" w14:textId="77777777" w:rsidR="003269F1" w:rsidRPr="00CF0624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fr-FR"/>
              </w:rPr>
            </w:pPr>
            <w:r w:rsidRPr="00CF0624">
              <w:rPr>
                <w:rFonts w:ascii="Arial" w:eastAsia="Wingdings 2" w:hAnsi="Arial" w:cs="Arial"/>
                <w:b/>
                <w:bCs/>
                <w:color w:val="000000"/>
                <w:spacing w:val="-1"/>
                <w:lang w:val="fr-FR"/>
              </w:rPr>
              <w:sym w:font="Wingdings 2" w:char="F045"/>
            </w:r>
            <w:r w:rsidRPr="00CF0624">
              <w:rPr>
                <w:rFonts w:ascii="Arial" w:eastAsia="Times New Roman" w:hAnsi="Arial" w:cs="Arial"/>
                <w:b/>
                <w:bCs/>
                <w:color w:val="000000"/>
                <w:spacing w:val="-1"/>
                <w:lang w:val="fr-FR"/>
              </w:rPr>
              <w:t xml:space="preserve"> Les activités observées</w:t>
            </w:r>
          </w:p>
        </w:tc>
        <w:tc>
          <w:tcPr>
            <w:tcW w:w="5239" w:type="dxa"/>
            <w:vAlign w:val="center"/>
          </w:tcPr>
          <w:p w14:paraId="2A2FFCB2" w14:textId="77777777" w:rsidR="003269F1" w:rsidRPr="00CF0624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fr-FR"/>
              </w:rPr>
            </w:pPr>
            <w:r w:rsidRPr="00CF0624">
              <w:rPr>
                <w:rFonts w:ascii="Arial" w:eastAsia="Wingdings 2" w:hAnsi="Arial" w:cs="Arial"/>
                <w:b/>
                <w:bCs/>
                <w:color w:val="000000"/>
                <w:lang w:val="fr-FR"/>
              </w:rPr>
              <w:sym w:font="Wingdings 2" w:char="F045"/>
            </w:r>
            <w:r w:rsidRPr="00CF0624"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  <w:t xml:space="preserve"> Les activités conduites en autonomie</w:t>
            </w:r>
          </w:p>
        </w:tc>
      </w:tr>
      <w:tr w:rsidR="003269F1" w:rsidRPr="00CF0624" w14:paraId="688A733D" w14:textId="77777777">
        <w:trPr>
          <w:trHeight w:val="1480"/>
        </w:trPr>
        <w:tc>
          <w:tcPr>
            <w:tcW w:w="5239" w:type="dxa"/>
          </w:tcPr>
          <w:p w14:paraId="6355BBDC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6B14BFC9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160E6C32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42597C7A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7E0924A4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3FCF9CFE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1AC68807" w14:textId="77777777" w:rsidR="003269F1" w:rsidRPr="00CF0624" w:rsidRDefault="003269F1">
            <w:pPr>
              <w:pStyle w:val="Sansinterligne"/>
              <w:rPr>
                <w:rFonts w:ascii="Arial" w:hAnsi="Arial" w:cs="Arial"/>
                <w:b/>
                <w:bCs/>
                <w:color w:val="000000"/>
                <w:u w:val="single"/>
                <w:lang w:val="fr-FR"/>
              </w:rPr>
            </w:pPr>
          </w:p>
        </w:tc>
        <w:tc>
          <w:tcPr>
            <w:tcW w:w="5239" w:type="dxa"/>
          </w:tcPr>
          <w:p w14:paraId="4D5D4085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0D810F34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2B30EC0C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0EDC5E01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370F1771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5903240A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</w:tc>
      </w:tr>
      <w:tr w:rsidR="003269F1" w:rsidRPr="00CF0624" w14:paraId="564D6248" w14:textId="77777777">
        <w:tc>
          <w:tcPr>
            <w:tcW w:w="10478" w:type="dxa"/>
            <w:gridSpan w:val="2"/>
          </w:tcPr>
          <w:p w14:paraId="2273E2AC" w14:textId="77777777" w:rsidR="003269F1" w:rsidRPr="00CF0624" w:rsidRDefault="00000000" w:rsidP="00331FF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fr-FR"/>
              </w:rPr>
            </w:pPr>
            <w:r w:rsidRPr="00CF0624"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  <w:t>Compétences du référentiel mises en œuvre</w:t>
            </w:r>
          </w:p>
          <w:p w14:paraId="5E178D2D" w14:textId="77777777" w:rsidR="003269F1" w:rsidRDefault="00000000" w:rsidP="00407F89">
            <w:pPr>
              <w:pStyle w:val="Sansinterligne"/>
              <w:tabs>
                <w:tab w:val="left" w:pos="5221"/>
              </w:tabs>
              <w:rPr>
                <w:rFonts w:ascii="Arial" w:eastAsia="Times New Roman" w:hAnsi="Arial" w:cs="Arial"/>
                <w:lang w:val="fr-FR"/>
              </w:rPr>
            </w:pPr>
            <w:r w:rsidRPr="00CF0624">
              <w:rPr>
                <w:rFonts w:ascii="Arial" w:eastAsia="Times New Roman" w:hAnsi="Arial" w:cs="Arial"/>
                <w:lang w:val="fr-FR"/>
              </w:rPr>
              <w:t>-</w:t>
            </w:r>
            <w:r w:rsidR="00407F89">
              <w:rPr>
                <w:rFonts w:ascii="Arial" w:eastAsia="Times New Roman" w:hAnsi="Arial" w:cs="Arial"/>
                <w:lang w:val="fr-FR"/>
              </w:rPr>
              <w:tab/>
            </w:r>
            <w:r w:rsidR="00407F89" w:rsidRPr="00CF0624">
              <w:rPr>
                <w:rFonts w:ascii="Arial" w:eastAsia="Times New Roman" w:hAnsi="Arial" w:cs="Arial"/>
                <w:lang w:val="fr-FR"/>
              </w:rPr>
              <w:t>-</w:t>
            </w:r>
          </w:p>
          <w:p w14:paraId="28E5B13F" w14:textId="77777777" w:rsidR="00407F89" w:rsidRPr="00CF0624" w:rsidRDefault="00407F89" w:rsidP="00407F89">
            <w:pPr>
              <w:pStyle w:val="Sansinterligne"/>
              <w:tabs>
                <w:tab w:val="left" w:pos="5221"/>
              </w:tabs>
              <w:rPr>
                <w:rFonts w:ascii="Arial" w:hAnsi="Arial" w:cs="Arial"/>
                <w:lang w:val="fr-FR"/>
              </w:rPr>
            </w:pPr>
            <w:r w:rsidRPr="00CF0624">
              <w:rPr>
                <w:rFonts w:ascii="Arial" w:eastAsia="Times New Roman" w:hAnsi="Arial" w:cs="Arial"/>
                <w:lang w:val="fr-FR"/>
              </w:rPr>
              <w:t>-</w:t>
            </w:r>
            <w:r>
              <w:rPr>
                <w:rFonts w:ascii="Arial" w:eastAsia="Times New Roman" w:hAnsi="Arial" w:cs="Arial"/>
                <w:lang w:val="fr-FR"/>
              </w:rPr>
              <w:tab/>
            </w:r>
            <w:r w:rsidRPr="00CF0624">
              <w:rPr>
                <w:rFonts w:ascii="Arial" w:eastAsia="Times New Roman" w:hAnsi="Arial" w:cs="Arial"/>
                <w:lang w:val="fr-FR"/>
              </w:rPr>
              <w:t>-</w:t>
            </w:r>
          </w:p>
          <w:p w14:paraId="2B35F3BE" w14:textId="77777777" w:rsidR="00407F89" w:rsidRPr="00CF0624" w:rsidRDefault="00407F89" w:rsidP="00407F89">
            <w:pPr>
              <w:pStyle w:val="Sansinterligne"/>
              <w:tabs>
                <w:tab w:val="left" w:pos="5221"/>
              </w:tabs>
              <w:rPr>
                <w:rFonts w:ascii="Arial" w:hAnsi="Arial" w:cs="Arial"/>
                <w:lang w:val="fr-FR"/>
              </w:rPr>
            </w:pPr>
            <w:r w:rsidRPr="00CF0624">
              <w:rPr>
                <w:rFonts w:ascii="Arial" w:eastAsia="Times New Roman" w:hAnsi="Arial" w:cs="Arial"/>
                <w:lang w:val="fr-FR"/>
              </w:rPr>
              <w:t>-</w:t>
            </w:r>
            <w:r>
              <w:rPr>
                <w:rFonts w:ascii="Arial" w:eastAsia="Times New Roman" w:hAnsi="Arial" w:cs="Arial"/>
                <w:lang w:val="fr-FR"/>
              </w:rPr>
              <w:tab/>
            </w:r>
            <w:r w:rsidRPr="00CF0624">
              <w:rPr>
                <w:rFonts w:ascii="Arial" w:eastAsia="Times New Roman" w:hAnsi="Arial" w:cs="Arial"/>
                <w:lang w:val="fr-FR"/>
              </w:rPr>
              <w:t>-</w:t>
            </w:r>
          </w:p>
          <w:p w14:paraId="2B64D508" w14:textId="27CEB48F" w:rsidR="00407F89" w:rsidRPr="00CF0624" w:rsidRDefault="00407F89" w:rsidP="00407F89">
            <w:pPr>
              <w:pStyle w:val="Sansinterligne"/>
              <w:tabs>
                <w:tab w:val="left" w:pos="5221"/>
              </w:tabs>
              <w:rPr>
                <w:rFonts w:ascii="Arial" w:hAnsi="Arial" w:cs="Arial"/>
                <w:lang w:val="fr-FR"/>
              </w:rPr>
            </w:pPr>
            <w:r w:rsidRPr="00CF0624">
              <w:rPr>
                <w:rFonts w:ascii="Arial" w:eastAsia="Times New Roman" w:hAnsi="Arial" w:cs="Arial"/>
                <w:lang w:val="fr-FR"/>
              </w:rPr>
              <w:t>-</w:t>
            </w:r>
            <w:r>
              <w:rPr>
                <w:rFonts w:ascii="Arial" w:eastAsia="Times New Roman" w:hAnsi="Arial" w:cs="Arial"/>
                <w:lang w:val="fr-FR"/>
              </w:rPr>
              <w:tab/>
            </w:r>
            <w:r w:rsidRPr="00CF0624">
              <w:rPr>
                <w:rFonts w:ascii="Arial" w:eastAsia="Times New Roman" w:hAnsi="Arial" w:cs="Arial"/>
                <w:lang w:val="fr-FR"/>
              </w:rPr>
              <w:t>-</w:t>
            </w:r>
          </w:p>
        </w:tc>
      </w:tr>
    </w:tbl>
    <w:p w14:paraId="77117190" w14:textId="06DEA52E" w:rsidR="003269F1" w:rsidRPr="00A807F4" w:rsidRDefault="00CF0624">
      <w:pPr>
        <w:rPr>
          <w:rFonts w:ascii="Arial" w:hAnsi="Arial" w:cs="Arial"/>
          <w:color w:val="000000"/>
          <w:sz w:val="16"/>
          <w:szCs w:val="16"/>
          <w:lang w:val="fr-FR"/>
        </w:rPr>
      </w:pPr>
      <w:r w:rsidRPr="00A807F4">
        <w:rPr>
          <w:rFonts w:ascii="Arial" w:hAnsi="Arial" w:cs="Arial"/>
          <w:noProof/>
          <w:color w:val="000000"/>
          <w:sz w:val="16"/>
          <w:szCs w:val="16"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E4357BA" wp14:editId="6B967A4C">
                <wp:simplePos x="0" y="0"/>
                <wp:positionH relativeFrom="page">
                  <wp:posOffset>383540</wp:posOffset>
                </wp:positionH>
                <wp:positionV relativeFrom="paragraph">
                  <wp:posOffset>-3810</wp:posOffset>
                </wp:positionV>
                <wp:extent cx="635" cy="1270"/>
                <wp:effectExtent l="2540" t="4445" r="0" b="3810"/>
                <wp:wrapNone/>
                <wp:docPr id="9435588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1270"/>
                        </a:xfrm>
                        <a:custGeom>
                          <a:avLst/>
                          <a:gdLst>
                            <a:gd name="T0" fmla="*/ 0 w 5"/>
                            <a:gd name="T1" fmla="*/ 4 h 5"/>
                            <a:gd name="T2" fmla="*/ 4 w 5"/>
                            <a:gd name="T3" fmla="*/ 4 h 5"/>
                            <a:gd name="T4" fmla="*/ 4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4"/>
                              </a:moveTo>
                              <a:lnTo>
                                <a:pt x="4" y="4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45045" id="shape_0" o:spid="_x0000_s1026" style="position:absolute;margin-left:30.2pt;margin-top:-.3pt;width:.05pt;height:.1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" o:allowincell="f" path="m,4r4,l4,,,,,4e" fillcolor="black" stroked="f" strokecolor="#3465a4">
                <v:path o:connecttype="custom" o:connectlocs="0,1016;508,1016;508,0;0,0;0,1016" o:connectangles="0,0,0,0,0"/>
                <w10:wrap anchorx="page"/>
              </v:shape>
            </w:pict>
          </mc:Fallback>
        </mc:AlternateContent>
      </w:r>
      <w:r w:rsidRPr="00A807F4">
        <w:rPr>
          <w:rFonts w:ascii="Arial" w:hAnsi="Arial" w:cs="Arial"/>
          <w:noProof/>
          <w:color w:val="000000"/>
          <w:sz w:val="16"/>
          <w:szCs w:val="16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896C8A" wp14:editId="2208C66F">
                <wp:simplePos x="0" y="0"/>
                <wp:positionH relativeFrom="page">
                  <wp:posOffset>383540</wp:posOffset>
                </wp:positionH>
                <wp:positionV relativeFrom="paragraph">
                  <wp:posOffset>-3810</wp:posOffset>
                </wp:positionV>
                <wp:extent cx="635" cy="1270"/>
                <wp:effectExtent l="2540" t="4445" r="0" b="3810"/>
                <wp:wrapNone/>
                <wp:docPr id="7293950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1270"/>
                        </a:xfrm>
                        <a:custGeom>
                          <a:avLst/>
                          <a:gdLst>
                            <a:gd name="T0" fmla="*/ 0 w 5"/>
                            <a:gd name="T1" fmla="*/ 4 h 5"/>
                            <a:gd name="T2" fmla="*/ 4 w 5"/>
                            <a:gd name="T3" fmla="*/ 4 h 5"/>
                            <a:gd name="T4" fmla="*/ 4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4"/>
                              </a:moveTo>
                              <a:lnTo>
                                <a:pt x="4" y="4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F1AE0" id="shape_0" o:spid="_x0000_s1026" style="position:absolute;margin-left:30.2pt;margin-top:-.3pt;width:.05pt;height:.1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" o:allowincell="f" path="m,4r4,l4,,,,,4e" fillcolor="black" stroked="f" strokecolor="#3465a4">
                <v:path o:connecttype="custom" o:connectlocs="0,1016;508,1016;508,0;0,0;0,1016" o:connectangles="0,0,0,0,0"/>
                <w10:wrap anchorx="page"/>
              </v:shape>
            </w:pict>
          </mc:Fallback>
        </mc:AlternateContent>
      </w:r>
    </w:p>
    <w:tbl>
      <w:tblPr>
        <w:tblStyle w:val="Grilledutableau"/>
        <w:tblW w:w="10490" w:type="dxa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23"/>
        <w:gridCol w:w="2624"/>
        <w:gridCol w:w="2621"/>
        <w:gridCol w:w="2622"/>
      </w:tblGrid>
      <w:tr w:rsidR="003269F1" w:rsidRPr="00CF0624" w14:paraId="64663FC0" w14:textId="77777777" w:rsidTr="00524194">
        <w:tc>
          <w:tcPr>
            <w:tcW w:w="5247" w:type="dxa"/>
            <w:gridSpan w:val="2"/>
          </w:tcPr>
          <w:p w14:paraId="733EA94E" w14:textId="3AD56C29" w:rsidR="003269F1" w:rsidRPr="00CF0624" w:rsidRDefault="00000000">
            <w:pPr>
              <w:spacing w:before="125" w:line="227" w:lineRule="exact"/>
              <w:ind w:left="62" w:right="711"/>
              <w:jc w:val="center"/>
              <w:rPr>
                <w:rFonts w:ascii="Arial" w:hAnsi="Arial" w:cs="Arial"/>
                <w:b/>
                <w:color w:val="000000"/>
                <w:lang w:val="fr-FR"/>
              </w:rPr>
            </w:pPr>
            <w:r w:rsidRPr="00CF0624">
              <w:rPr>
                <w:rFonts w:ascii="Arial" w:eastAsia="Times New Roman" w:hAnsi="Arial" w:cs="Arial"/>
                <w:b/>
                <w:color w:val="000000"/>
                <w:lang w:val="fr-FR"/>
              </w:rPr>
              <w:t>APPRÉCIATION GLOBALE du</w:t>
            </w:r>
            <w:r w:rsidRPr="00CF0624">
              <w:rPr>
                <w:rFonts w:ascii="Arial" w:eastAsia="Times New Roman" w:hAnsi="Arial" w:cs="Arial"/>
                <w:b/>
                <w:color w:val="000000"/>
                <w:spacing w:val="-1"/>
                <w:lang w:val="fr-FR"/>
              </w:rPr>
              <w:t xml:space="preserve"> ou de la responsable de l’étudiant(e)</w:t>
            </w:r>
          </w:p>
          <w:p w14:paraId="45F20940" w14:textId="77777777" w:rsidR="003269F1" w:rsidRPr="00CF0624" w:rsidRDefault="003269F1">
            <w:pPr>
              <w:spacing w:line="222" w:lineRule="exact"/>
              <w:jc w:val="center"/>
              <w:rPr>
                <w:rFonts w:ascii="Arial" w:hAnsi="Arial" w:cs="Arial"/>
                <w:b/>
                <w:color w:val="000000"/>
                <w:lang w:val="fr-FR"/>
              </w:rPr>
            </w:pPr>
          </w:p>
          <w:p w14:paraId="7159B616" w14:textId="77777777" w:rsidR="003269F1" w:rsidRPr="00CF0624" w:rsidRDefault="003269F1">
            <w:pPr>
              <w:spacing w:line="222" w:lineRule="exact"/>
              <w:jc w:val="center"/>
              <w:rPr>
                <w:rFonts w:ascii="Arial" w:hAnsi="Arial" w:cs="Arial"/>
                <w:b/>
                <w:color w:val="000000"/>
                <w:lang w:val="fr-FR"/>
              </w:rPr>
            </w:pPr>
          </w:p>
          <w:p w14:paraId="19AB6208" w14:textId="77777777" w:rsidR="003269F1" w:rsidRPr="00CF0624" w:rsidRDefault="003269F1">
            <w:pPr>
              <w:spacing w:line="222" w:lineRule="exact"/>
              <w:jc w:val="center"/>
              <w:rPr>
                <w:rFonts w:ascii="Arial" w:hAnsi="Arial" w:cs="Arial"/>
                <w:b/>
                <w:color w:val="000000"/>
                <w:lang w:val="fr-FR"/>
              </w:rPr>
            </w:pPr>
          </w:p>
          <w:p w14:paraId="5EDC8015" w14:textId="77777777" w:rsidR="003269F1" w:rsidRPr="00CF0624" w:rsidRDefault="003269F1">
            <w:pPr>
              <w:spacing w:line="222" w:lineRule="exact"/>
              <w:jc w:val="center"/>
              <w:rPr>
                <w:rFonts w:ascii="Arial" w:hAnsi="Arial" w:cs="Arial"/>
                <w:b/>
                <w:color w:val="000000"/>
                <w:lang w:val="fr-FR"/>
              </w:rPr>
            </w:pPr>
          </w:p>
          <w:p w14:paraId="4C2A81CA" w14:textId="77777777" w:rsidR="003269F1" w:rsidRPr="00CF0624" w:rsidRDefault="003269F1">
            <w:pPr>
              <w:spacing w:line="222" w:lineRule="exact"/>
              <w:jc w:val="center"/>
              <w:rPr>
                <w:rFonts w:ascii="Arial" w:hAnsi="Arial" w:cs="Arial"/>
                <w:b/>
                <w:color w:val="000000"/>
                <w:lang w:val="fr-FR"/>
              </w:rPr>
            </w:pPr>
          </w:p>
          <w:p w14:paraId="20C9BC1C" w14:textId="77777777" w:rsidR="003269F1" w:rsidRPr="00CF0624" w:rsidRDefault="003269F1" w:rsidP="00D6210E">
            <w:pPr>
              <w:spacing w:line="222" w:lineRule="exact"/>
              <w:rPr>
                <w:rFonts w:ascii="Arial" w:hAnsi="Arial" w:cs="Arial"/>
                <w:b/>
                <w:color w:val="000000"/>
                <w:lang w:val="fr-FR"/>
              </w:rPr>
            </w:pPr>
          </w:p>
        </w:tc>
        <w:tc>
          <w:tcPr>
            <w:tcW w:w="5243" w:type="dxa"/>
            <w:gridSpan w:val="2"/>
          </w:tcPr>
          <w:p w14:paraId="76423132" w14:textId="6070C7C2" w:rsidR="003269F1" w:rsidRPr="00CF0624" w:rsidRDefault="00CF0624">
            <w:pPr>
              <w:spacing w:before="128" w:line="222" w:lineRule="exact"/>
              <w:jc w:val="center"/>
              <w:rPr>
                <w:rFonts w:ascii="Arial" w:hAnsi="Arial" w:cs="Arial"/>
                <w:b/>
                <w:color w:val="000000"/>
                <w:lang w:val="fr-FR"/>
              </w:rPr>
            </w:pPr>
            <w:r w:rsidRPr="00CF062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15A840" wp14:editId="1DB9153F">
                      <wp:simplePos x="0" y="0"/>
                      <wp:positionH relativeFrom="page">
                        <wp:posOffset>2728595</wp:posOffset>
                      </wp:positionH>
                      <wp:positionV relativeFrom="paragraph">
                        <wp:posOffset>-3810</wp:posOffset>
                      </wp:positionV>
                      <wp:extent cx="635" cy="3175"/>
                      <wp:effectExtent l="2540" t="0" r="0" b="0"/>
                      <wp:wrapNone/>
                      <wp:docPr id="1293227621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3175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10 h 11"/>
                                  <a:gd name="T2" fmla="*/ 4 w 5"/>
                                  <a:gd name="T3" fmla="*/ 10 h 11"/>
                                  <a:gd name="T4" fmla="*/ 4 w 5"/>
                                  <a:gd name="T5" fmla="*/ 0 h 11"/>
                                  <a:gd name="T6" fmla="*/ 0 w 5"/>
                                  <a:gd name="T7" fmla="*/ 0 h 11"/>
                                  <a:gd name="T8" fmla="*/ 0 w 5"/>
                                  <a:gd name="T9" fmla="*/ 10 h 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" h="11">
                                    <a:moveTo>
                                      <a:pt x="0" y="10"/>
                                    </a:moveTo>
                                    <a:lnTo>
                                      <a:pt x="4" y="1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814D6" id="shape_0" o:spid="_x0000_s1026" style="position:absolute;margin-left:214.85pt;margin-top:-.3pt;width:.05pt;height:.2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" path="m,10r4,l4,,,,,10e" fillcolor="black" stroked="f" strokecolor="#3465a4">
                      <v:path o:connecttype="custom" o:connectlocs="0,2886;508,2886;508,0;0,0;0,2886" o:connectangles="0,0,0,0,0"/>
                      <w10:wrap anchorx="page"/>
                    </v:shape>
                  </w:pict>
                </mc:Fallback>
              </mc:AlternateContent>
            </w:r>
            <w:r w:rsidRPr="00CF062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E468FB" wp14:editId="69043674">
                      <wp:simplePos x="0" y="0"/>
                      <wp:positionH relativeFrom="page">
                        <wp:posOffset>2728595</wp:posOffset>
                      </wp:positionH>
                      <wp:positionV relativeFrom="paragraph">
                        <wp:posOffset>-3810</wp:posOffset>
                      </wp:positionV>
                      <wp:extent cx="635" cy="1270"/>
                      <wp:effectExtent l="2540" t="0" r="0" b="0"/>
                      <wp:wrapNone/>
                      <wp:docPr id="1927215640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127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5"/>
                                  <a:gd name="T2" fmla="*/ 4 w 5"/>
                                  <a:gd name="T3" fmla="*/ 4 h 5"/>
                                  <a:gd name="T4" fmla="*/ 4 w 5"/>
                                  <a:gd name="T5" fmla="*/ 0 h 5"/>
                                  <a:gd name="T6" fmla="*/ 0 w 5"/>
                                  <a:gd name="T7" fmla="*/ 0 h 5"/>
                                  <a:gd name="T8" fmla="*/ 0 w 5"/>
                                  <a:gd name="T9" fmla="*/ 4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" h="5">
                                    <a:moveTo>
                                      <a:pt x="0" y="4"/>
                                    </a:moveTo>
                                    <a:lnTo>
                                      <a:pt x="4" y="4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ED5D2" id="shape_0" o:spid="_x0000_s1026" style="position:absolute;margin-left:214.85pt;margin-top:-.3pt;width:.05pt;height:.1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" path="m,4r4,l4,,,,,4e" fillcolor="black" stroked="f" strokecolor="#3465a4">
                      <v:path o:connecttype="custom" o:connectlocs="0,1016;508,1016;508,0;0,0;0,1016" o:connectangles="0,0,0,0,0"/>
                      <w10:wrap anchorx="page"/>
                    </v:shape>
                  </w:pict>
                </mc:Fallback>
              </mc:AlternateContent>
            </w:r>
            <w:r w:rsidRPr="00CF0624">
              <w:rPr>
                <w:rFonts w:ascii="Arial" w:eastAsia="Times New Roman" w:hAnsi="Arial" w:cs="Arial"/>
                <w:b/>
                <w:color w:val="000000"/>
                <w:lang w:val="fr-FR"/>
              </w:rPr>
              <w:t xml:space="preserve">OBSERVATIONS </w:t>
            </w:r>
            <w:r w:rsidRPr="00CF0624">
              <w:rPr>
                <w:rFonts w:ascii="Arial" w:eastAsia="Times New Roman" w:hAnsi="Arial" w:cs="Arial"/>
                <w:b/>
                <w:color w:val="000000"/>
                <w:spacing w:val="-1"/>
                <w:lang w:val="fr-FR"/>
              </w:rPr>
              <w:t>du ou de la professeur(e) référent(e)</w:t>
            </w:r>
          </w:p>
        </w:tc>
      </w:tr>
      <w:tr w:rsidR="003269F1" w:rsidRPr="00CF0624" w14:paraId="3E539502" w14:textId="77777777" w:rsidTr="00524194"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41A89ADE" w14:textId="77777777" w:rsidR="003269F1" w:rsidRPr="00CF0624" w:rsidRDefault="00000000">
            <w:pPr>
              <w:spacing w:line="222" w:lineRule="exact"/>
              <w:rPr>
                <w:rFonts w:ascii="Arial" w:hAnsi="Arial" w:cs="Arial"/>
                <w:color w:val="000000"/>
                <w:lang w:val="fr-FR"/>
              </w:rPr>
            </w:pPr>
            <w:r w:rsidRPr="00CF0624"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  <w:t>Date :</w:t>
            </w:r>
          </w:p>
        </w:tc>
        <w:tc>
          <w:tcPr>
            <w:tcW w:w="5243" w:type="dxa"/>
            <w:gridSpan w:val="2"/>
            <w:tcBorders>
              <w:bottom w:val="single" w:sz="4" w:space="0" w:color="auto"/>
            </w:tcBorders>
          </w:tcPr>
          <w:p w14:paraId="7C4A029F" w14:textId="77777777" w:rsidR="003269F1" w:rsidRPr="00CF0624" w:rsidRDefault="00000000">
            <w:pPr>
              <w:spacing w:line="222" w:lineRule="exact"/>
              <w:rPr>
                <w:rFonts w:ascii="Arial" w:hAnsi="Arial" w:cs="Arial"/>
                <w:color w:val="000000"/>
                <w:lang w:val="fr-FR"/>
              </w:rPr>
            </w:pPr>
            <w:r w:rsidRPr="00CF0624"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  <w:t>Date :</w:t>
            </w:r>
          </w:p>
        </w:tc>
      </w:tr>
      <w:tr w:rsidR="00524194" w:rsidRPr="00CF0624" w14:paraId="4E400EB1" w14:textId="77777777" w:rsidTr="00524194">
        <w:tc>
          <w:tcPr>
            <w:tcW w:w="2623" w:type="dxa"/>
            <w:tcBorders>
              <w:left w:val="nil"/>
              <w:bottom w:val="nil"/>
              <w:right w:val="nil"/>
            </w:tcBorders>
          </w:tcPr>
          <w:p w14:paraId="7F31840E" w14:textId="77777777" w:rsidR="00524194" w:rsidRPr="00CF0624" w:rsidRDefault="00524194" w:rsidP="00524194">
            <w:pPr>
              <w:spacing w:line="222" w:lineRule="exact"/>
              <w:jc w:val="center"/>
              <w:rPr>
                <w:rFonts w:ascii="Arial" w:hAnsi="Arial" w:cs="Arial"/>
                <w:color w:val="010302"/>
              </w:rPr>
            </w:pPr>
            <w:r w:rsidRPr="00CF0624">
              <w:rPr>
                <w:rFonts w:ascii="Arial" w:hAnsi="Arial" w:cs="Arial"/>
                <w:color w:val="000000"/>
                <w:lang w:val="fr-FR"/>
              </w:rPr>
              <w:t>Visa</w:t>
            </w:r>
          </w:p>
          <w:p w14:paraId="29A40366" w14:textId="77777777" w:rsidR="00524194" w:rsidRPr="00CF0624" w:rsidRDefault="00524194" w:rsidP="00524194">
            <w:pPr>
              <w:spacing w:line="222" w:lineRule="exact"/>
              <w:jc w:val="center"/>
              <w:rPr>
                <w:rFonts w:ascii="Arial" w:hAnsi="Arial" w:cs="Arial"/>
                <w:color w:val="010302"/>
              </w:rPr>
            </w:pPr>
            <w:r w:rsidRPr="00CF0624">
              <w:rPr>
                <w:rFonts w:ascii="Arial" w:hAnsi="Arial" w:cs="Arial"/>
                <w:color w:val="000000"/>
                <w:spacing w:val="-2"/>
                <w:lang w:val="fr-FR"/>
              </w:rPr>
              <w:t>du ou de la responsable</w:t>
            </w:r>
          </w:p>
          <w:p w14:paraId="79346620" w14:textId="77777777" w:rsidR="00524194" w:rsidRPr="00CF0624" w:rsidRDefault="00524194" w:rsidP="00524194">
            <w:pPr>
              <w:spacing w:line="222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</w:pPr>
          </w:p>
        </w:tc>
        <w:tc>
          <w:tcPr>
            <w:tcW w:w="2624" w:type="dxa"/>
            <w:tcBorders>
              <w:left w:val="nil"/>
              <w:bottom w:val="nil"/>
              <w:right w:val="nil"/>
            </w:tcBorders>
          </w:tcPr>
          <w:p w14:paraId="5EFD9300" w14:textId="1AEBD66D" w:rsidR="00524194" w:rsidRPr="00CF0624" w:rsidRDefault="00524194" w:rsidP="00524194">
            <w:pPr>
              <w:spacing w:line="222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</w:pPr>
            <w:r w:rsidRPr="00CF0624">
              <w:rPr>
                <w:rFonts w:ascii="Arial" w:hAnsi="Arial" w:cs="Arial"/>
                <w:color w:val="000000"/>
                <w:lang w:val="fr-FR"/>
              </w:rPr>
              <w:t xml:space="preserve">Cachet </w:t>
            </w:r>
            <w:r w:rsidRPr="00CF0624">
              <w:rPr>
                <w:rFonts w:ascii="Arial" w:hAnsi="Arial" w:cs="Arial"/>
                <w:color w:val="000000"/>
                <w:spacing w:val="-2"/>
                <w:lang w:val="fr-FR"/>
              </w:rPr>
              <w:t>de l’entreprise</w:t>
            </w:r>
          </w:p>
        </w:tc>
        <w:tc>
          <w:tcPr>
            <w:tcW w:w="2621" w:type="dxa"/>
            <w:tcBorders>
              <w:left w:val="nil"/>
              <w:bottom w:val="nil"/>
              <w:right w:val="nil"/>
            </w:tcBorders>
          </w:tcPr>
          <w:p w14:paraId="6EA8D16D" w14:textId="77777777" w:rsidR="00524194" w:rsidRPr="00CF0624" w:rsidRDefault="00524194" w:rsidP="00524194">
            <w:pPr>
              <w:jc w:val="center"/>
              <w:rPr>
                <w:rFonts w:ascii="Arial" w:hAnsi="Arial" w:cs="Arial"/>
                <w:color w:val="010302"/>
              </w:rPr>
            </w:pPr>
            <w:r w:rsidRPr="00CF0624">
              <w:rPr>
                <w:rFonts w:ascii="Arial" w:hAnsi="Arial" w:cs="Arial"/>
                <w:color w:val="000000"/>
                <w:lang w:val="fr-FR"/>
              </w:rPr>
              <w:t>Visa</w:t>
            </w:r>
          </w:p>
          <w:p w14:paraId="689E24F9" w14:textId="3EC8714E" w:rsidR="00524194" w:rsidRPr="00CF0624" w:rsidRDefault="00524194" w:rsidP="00524194">
            <w:pPr>
              <w:spacing w:line="222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</w:pPr>
            <w:r w:rsidRPr="00CF0624">
              <w:rPr>
                <w:rFonts w:ascii="Arial" w:hAnsi="Arial" w:cs="Arial"/>
                <w:color w:val="000000"/>
                <w:spacing w:val="-2"/>
                <w:lang w:val="fr-FR"/>
              </w:rPr>
              <w:t>du ou de la professeur</w:t>
            </w:r>
            <w:r w:rsidRPr="00CF0624">
              <w:rPr>
                <w:rFonts w:ascii="Arial" w:hAnsi="Arial" w:cs="Arial"/>
                <w:color w:val="010302"/>
                <w:spacing w:val="-2"/>
                <w:lang w:val="fr-FR"/>
              </w:rPr>
              <w:t>(</w:t>
            </w:r>
            <w:r>
              <w:rPr>
                <w:rFonts w:ascii="Arial" w:hAnsi="Arial" w:cs="Arial"/>
                <w:color w:val="010302"/>
                <w:spacing w:val="-2"/>
                <w:lang w:val="fr-FR"/>
              </w:rPr>
              <w:t>e</w:t>
            </w:r>
            <w:r w:rsidRPr="00CF0624">
              <w:rPr>
                <w:rFonts w:ascii="Arial" w:hAnsi="Arial" w:cs="Arial"/>
                <w:color w:val="010302"/>
                <w:spacing w:val="-2"/>
                <w:lang w:val="fr-FR"/>
              </w:rPr>
              <w:t>)</w:t>
            </w:r>
          </w:p>
        </w:tc>
        <w:tc>
          <w:tcPr>
            <w:tcW w:w="2622" w:type="dxa"/>
            <w:tcBorders>
              <w:left w:val="nil"/>
              <w:bottom w:val="nil"/>
              <w:right w:val="nil"/>
            </w:tcBorders>
          </w:tcPr>
          <w:p w14:paraId="40FD3DFE" w14:textId="3B82ED84" w:rsidR="00524194" w:rsidRPr="00524194" w:rsidRDefault="00524194" w:rsidP="00524194">
            <w:pPr>
              <w:spacing w:line="222" w:lineRule="exact"/>
              <w:jc w:val="center"/>
              <w:rPr>
                <w:rFonts w:ascii="Arial" w:eastAsia="Times New Roman" w:hAnsi="Arial" w:cs="Arial"/>
                <w:color w:val="000000"/>
                <w:lang w:val="fr-FR"/>
              </w:rPr>
            </w:pPr>
            <w:r w:rsidRPr="00524194">
              <w:rPr>
                <w:rFonts w:ascii="Arial" w:eastAsia="Times New Roman" w:hAnsi="Arial" w:cs="Arial"/>
                <w:color w:val="000000"/>
                <w:lang w:val="fr-FR"/>
              </w:rPr>
              <w:t>Cachet de l’établissement</w:t>
            </w:r>
          </w:p>
        </w:tc>
      </w:tr>
    </w:tbl>
    <w:p w14:paraId="6E54E240" w14:textId="364D0D09" w:rsidR="003269F1" w:rsidRPr="00CF0624" w:rsidRDefault="00CF0624" w:rsidP="00524194">
      <w:pPr>
        <w:jc w:val="center"/>
        <w:rPr>
          <w:rFonts w:ascii="Arial" w:hAnsi="Arial" w:cs="Arial"/>
          <w:lang w:val="fr-FR"/>
        </w:rPr>
      </w:pPr>
      <w:r w:rsidRPr="00CF0624">
        <w:rPr>
          <w:rFonts w:ascii="Arial" w:hAnsi="Arial" w:cs="Arial"/>
          <w:noProof/>
          <w:color w:val="01030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D9C34D4" wp14:editId="16C1B85B">
                <wp:simplePos x="0" y="0"/>
                <wp:positionH relativeFrom="page">
                  <wp:posOffset>3072130</wp:posOffset>
                </wp:positionH>
                <wp:positionV relativeFrom="paragraph">
                  <wp:posOffset>-3810</wp:posOffset>
                </wp:positionV>
                <wp:extent cx="1905" cy="1270"/>
                <wp:effectExtent l="0" t="3175" r="2540" b="0"/>
                <wp:wrapNone/>
                <wp:docPr id="89062449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270"/>
                        </a:xfrm>
                        <a:custGeom>
                          <a:avLst/>
                          <a:gdLst>
                            <a:gd name="T0" fmla="*/ 0 w 7"/>
                            <a:gd name="T1" fmla="*/ 4 h 5"/>
                            <a:gd name="T2" fmla="*/ 6 w 7"/>
                            <a:gd name="T3" fmla="*/ 4 h 5"/>
                            <a:gd name="T4" fmla="*/ 6 w 7"/>
                            <a:gd name="T5" fmla="*/ 0 h 5"/>
                            <a:gd name="T6" fmla="*/ 0 w 7"/>
                            <a:gd name="T7" fmla="*/ 0 h 5"/>
                            <a:gd name="T8" fmla="*/ 0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4"/>
                              </a:moveTo>
                              <a:lnTo>
                                <a:pt x="6" y="4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5D9CC" id="shape_0" o:spid="_x0000_s1026" style="position:absolute;margin-left:241.9pt;margin-top:-.3pt;width:.15pt;height:.1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" o:allowincell="f" path="m,4r6,l6,,,,,4e" fillcolor="black" stroked="f" strokecolor="#3465a4">
                <v:path o:connecttype="custom" o:connectlocs="0,1016;1633,1016;1633,0;0,0;0,1016" o:connectangles="0,0,0,0,0"/>
                <w10:wrap anchorx="page"/>
              </v:shape>
            </w:pict>
          </mc:Fallback>
        </mc:AlternateContent>
      </w:r>
      <w:r w:rsidRPr="00CF0624">
        <w:rPr>
          <w:rFonts w:ascii="Arial" w:hAnsi="Arial" w:cs="Arial"/>
          <w:noProof/>
          <w:color w:val="010302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CA3AC70" wp14:editId="2337B872">
                <wp:simplePos x="0" y="0"/>
                <wp:positionH relativeFrom="page">
                  <wp:posOffset>6415405</wp:posOffset>
                </wp:positionH>
                <wp:positionV relativeFrom="paragraph">
                  <wp:posOffset>-3810</wp:posOffset>
                </wp:positionV>
                <wp:extent cx="1905" cy="1270"/>
                <wp:effectExtent l="0" t="1905" r="2540" b="0"/>
                <wp:wrapNone/>
                <wp:docPr id="67330182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270"/>
                        </a:xfrm>
                        <a:custGeom>
                          <a:avLst/>
                          <a:gdLst>
                            <a:gd name="T0" fmla="*/ 0 w 7"/>
                            <a:gd name="T1" fmla="*/ 4 h 5"/>
                            <a:gd name="T2" fmla="*/ 6 w 7"/>
                            <a:gd name="T3" fmla="*/ 4 h 5"/>
                            <a:gd name="T4" fmla="*/ 6 w 7"/>
                            <a:gd name="T5" fmla="*/ 0 h 5"/>
                            <a:gd name="T6" fmla="*/ 0 w 7"/>
                            <a:gd name="T7" fmla="*/ 0 h 5"/>
                            <a:gd name="T8" fmla="*/ 0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4"/>
                              </a:moveTo>
                              <a:lnTo>
                                <a:pt x="6" y="4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34B4B" id="shape_0" o:spid="_x0000_s1026" style="position:absolute;margin-left:505.15pt;margin-top:-.3pt;width:.15pt;height:.1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" o:allowincell="f" path="m,4r6,l6,,,,,4e" fillcolor="black" stroked="f" strokecolor="#3465a4">
                <v:path o:connecttype="custom" o:connectlocs="0,1016;1633,1016;1633,0;0,0;0,1016" o:connectangles="0,0,0,0,0"/>
                <w10:wrap anchorx="page"/>
              </v:shape>
            </w:pict>
          </mc:Fallback>
        </mc:AlternateContent>
      </w:r>
      <w:r w:rsidRPr="00CF0624">
        <w:rPr>
          <w:rFonts w:ascii="Arial" w:hAnsi="Arial" w:cs="Arial"/>
          <w:noProof/>
          <w:color w:val="010302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E1B359A" wp14:editId="0EDCE9DB">
                <wp:simplePos x="0" y="0"/>
                <wp:positionH relativeFrom="page">
                  <wp:posOffset>6415405</wp:posOffset>
                </wp:positionH>
                <wp:positionV relativeFrom="paragraph">
                  <wp:posOffset>-3810</wp:posOffset>
                </wp:positionV>
                <wp:extent cx="1905" cy="1270"/>
                <wp:effectExtent l="0" t="1905" r="2540" b="0"/>
                <wp:wrapNone/>
                <wp:docPr id="918855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270"/>
                        </a:xfrm>
                        <a:custGeom>
                          <a:avLst/>
                          <a:gdLst>
                            <a:gd name="T0" fmla="*/ 0 w 7"/>
                            <a:gd name="T1" fmla="*/ 4 h 5"/>
                            <a:gd name="T2" fmla="*/ 6 w 7"/>
                            <a:gd name="T3" fmla="*/ 4 h 5"/>
                            <a:gd name="T4" fmla="*/ 6 w 7"/>
                            <a:gd name="T5" fmla="*/ 0 h 5"/>
                            <a:gd name="T6" fmla="*/ 0 w 7"/>
                            <a:gd name="T7" fmla="*/ 0 h 5"/>
                            <a:gd name="T8" fmla="*/ 0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4"/>
                              </a:moveTo>
                              <a:lnTo>
                                <a:pt x="6" y="4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E58A" id="shape_0" o:spid="_x0000_s1026" style="position:absolute;margin-left:505.15pt;margin-top:-.3pt;width:.15pt;height:.1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" o:allowincell="f" path="m,4r6,l6,,,,,4e" fillcolor="black" stroked="f" strokecolor="#3465a4">
                <v:path o:connecttype="custom" o:connectlocs="0,1016;1633,1016;1633,0;0,0;0,1016" o:connectangles="0,0,0,0,0"/>
                <w10:wrap anchorx="page"/>
              </v:shape>
            </w:pict>
          </mc:Fallback>
        </mc:AlternateContent>
      </w:r>
    </w:p>
    <w:sectPr w:rsidR="003269F1" w:rsidRPr="00CF0624">
      <w:footerReference w:type="default" r:id="rId7"/>
      <w:footerReference w:type="first" r:id="rId8"/>
      <w:type w:val="continuous"/>
      <w:pgSz w:w="11906" w:h="16838"/>
      <w:pgMar w:top="765" w:right="720" w:bottom="720" w:left="720" w:header="708" w:footer="284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E5C55" w14:textId="77777777" w:rsidR="00EE3838" w:rsidRDefault="00EE3838">
      <w:r>
        <w:separator/>
      </w:r>
    </w:p>
  </w:endnote>
  <w:endnote w:type="continuationSeparator" w:id="0">
    <w:p w14:paraId="3D7060CA" w14:textId="77777777" w:rsidR="00EE3838" w:rsidRDefault="00E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1"/>
    <w:family w:val="swiss"/>
    <w:pitch w:val="variable"/>
    <w:sig w:usb0="E10002FF" w:usb1="5000ECFF" w:usb2="00000009" w:usb3="00000000" w:csb0="0000019F" w:csb1="00000000"/>
  </w:font>
  <w:font w:name="Noto Sans SC Regular"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6D7A" w14:textId="67F9ADD5" w:rsidR="003269F1" w:rsidRDefault="003269F1">
    <w:pPr>
      <w:pStyle w:val="Pieddepage"/>
      <w:jc w:val="center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D8B0" w14:textId="77777777" w:rsidR="003269F1" w:rsidRDefault="00000000">
    <w:pPr>
      <w:pStyle w:val="Pieddepage"/>
      <w:jc w:val="center"/>
      <w:rPr>
        <w:sz w:val="16"/>
        <w:szCs w:val="16"/>
        <w:lang w:val="fr-FR"/>
      </w:rPr>
    </w:pPr>
    <w:r>
      <w:rPr>
        <w:sz w:val="16"/>
        <w:szCs w:val="16"/>
        <w:lang w:val="fr-FR"/>
      </w:rPr>
      <w:t>BTS PROFESSIONS IMMOBILIÈRES – attestation de stage ou certificat de travail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5951" w14:textId="77777777" w:rsidR="00EE3838" w:rsidRDefault="00EE3838">
      <w:r>
        <w:separator/>
      </w:r>
    </w:p>
  </w:footnote>
  <w:footnote w:type="continuationSeparator" w:id="0">
    <w:p w14:paraId="6A2E217E" w14:textId="77777777" w:rsidR="00EE3838" w:rsidRDefault="00EE383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sbeth.pasquet">
    <w15:presenceInfo w15:providerId="AD" w15:userId="S::lisbeth.pasquet@monlycee.net::67eb24e3-241c-4449-8238-b0d256894d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F1"/>
    <w:rsid w:val="000F57DA"/>
    <w:rsid w:val="00102A2D"/>
    <w:rsid w:val="001A0424"/>
    <w:rsid w:val="001B793B"/>
    <w:rsid w:val="00234DC1"/>
    <w:rsid w:val="003269F1"/>
    <w:rsid w:val="00331FF8"/>
    <w:rsid w:val="003844E0"/>
    <w:rsid w:val="003F7921"/>
    <w:rsid w:val="00407F89"/>
    <w:rsid w:val="004768AD"/>
    <w:rsid w:val="004B11EA"/>
    <w:rsid w:val="00524194"/>
    <w:rsid w:val="00533781"/>
    <w:rsid w:val="006B4A18"/>
    <w:rsid w:val="006E3EB8"/>
    <w:rsid w:val="00822B5B"/>
    <w:rsid w:val="00A4530E"/>
    <w:rsid w:val="00A807F4"/>
    <w:rsid w:val="00AB60BA"/>
    <w:rsid w:val="00AC0D21"/>
    <w:rsid w:val="00CE26EF"/>
    <w:rsid w:val="00CF0624"/>
    <w:rsid w:val="00D6210E"/>
    <w:rsid w:val="00EE3838"/>
    <w:rsid w:val="00F8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F1A34"/>
  <w15:docId w15:val="{0B0BDFD1-7D95-49C6-A75A-CA8E27A8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8B"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semiHidden/>
    <w:qFormat/>
    <w:rsid w:val="00BB0F0C"/>
  </w:style>
  <w:style w:type="character" w:customStyle="1" w:styleId="PieddepageCar">
    <w:name w:val="Pied de page Car"/>
    <w:basedOn w:val="Policepardfaut"/>
    <w:link w:val="Pieddepage"/>
    <w:uiPriority w:val="99"/>
    <w:qFormat/>
    <w:rsid w:val="00BB0F0C"/>
  </w:style>
  <w:style w:type="character" w:customStyle="1" w:styleId="LineNumbering">
    <w:name w:val="Line Numbering"/>
    <w:qFormat/>
  </w:style>
  <w:style w:type="character" w:customStyle="1" w:styleId="LineNumbering1">
    <w:name w:val="Line Numbering1"/>
    <w:qFormat/>
  </w:style>
  <w:style w:type="character" w:styleId="Numrodeligne">
    <w:name w:val="line number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uiPriority w:val="1"/>
    <w:qFormat/>
    <w:rsid w:val="0019508B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Paragraphedeliste">
    <w:name w:val="List Paragraph"/>
    <w:basedOn w:val="Normal"/>
    <w:uiPriority w:val="1"/>
    <w:qFormat/>
    <w:rsid w:val="0019508B"/>
  </w:style>
  <w:style w:type="paragraph" w:customStyle="1" w:styleId="TableParagraph">
    <w:name w:val="Table Paragraph"/>
    <w:basedOn w:val="Normal"/>
    <w:uiPriority w:val="1"/>
    <w:qFormat/>
    <w:rsid w:val="0019508B"/>
  </w:style>
  <w:style w:type="paragraph" w:styleId="Sansinterligne">
    <w:name w:val="No Spacing"/>
    <w:uiPriority w:val="1"/>
    <w:qFormat/>
    <w:rsid w:val="00367E1E"/>
    <w:pPr>
      <w:widowControl w:val="0"/>
    </w:p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BB0F0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BB0F0C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19508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CF0624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EF14-A73D-46E7-9F56-1FD0A113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1104</Characters>
  <Application>Microsoft Office Word</Application>
  <DocSecurity>0</DocSecurity>
  <Lines>69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</dc:creator>
  <dc:description/>
  <cp:lastModifiedBy>Mylène Chavanat</cp:lastModifiedBy>
  <cp:revision>4</cp:revision>
  <cp:lastPrinted>2025-03-08T16:16:00Z</cp:lastPrinted>
  <dcterms:created xsi:type="dcterms:W3CDTF">2026-01-23T12:02:00Z</dcterms:created>
  <dcterms:modified xsi:type="dcterms:W3CDTF">2026-01-27T17:37:00Z</dcterms:modified>
  <dc:language>fr-FR</dc:language>
</cp:coreProperties>
</file>